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98BA" w14:textId="7B53717A" w:rsidR="0004635F" w:rsidRPr="00DC3878" w:rsidRDefault="00000000" w:rsidP="0004635F">
      <w:pPr>
        <w:pStyle w:val="a3"/>
        <w:ind w:left="-908"/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</w:pPr>
      <w:r>
        <w:rPr>
          <w:rFonts w:asciiTheme="majorBidi" w:hAnsiTheme="majorBidi" w:cstheme="majorBidi" w:hint="eastAsia"/>
          <w:rtl/>
        </w:rPr>
        <w:t>‏</w:t>
      </w:r>
      <w:ins w:id="0" w:author="Michal Wolfson" w:date="2025-12-28T13:32:00Z" w16du:dateUtc="2025-12-28T11:32:00Z">
        <w:r w:rsidR="0004635F" w:rsidRPr="000D2E92">
          <w:rPr>
            <w:rFonts w:ascii="David,Bold" w:hint="cs"/>
            <w:b/>
            <w:bCs/>
            <w:noProof/>
          </w:rPr>
          <w:drawing>
            <wp:inline distT="0" distB="0" distL="0" distR="0" wp14:anchorId="4B356089" wp14:editId="59C5547D">
              <wp:extent cx="264160" cy="264160"/>
              <wp:effectExtent l="0" t="0" r="2540" b="2540"/>
              <wp:docPr id="525065019" name="תמונה 1" descr="&#10;        This document is now being made accessible by AccessibleDocs.ai by Group107, according to PDF/UA-1 standards.&#10;        ">
                <a:hlinkClick xmlns:a="http://schemas.openxmlformats.org/drawingml/2006/main" r:id="rId8" tooltip="This document has been made accessible by AccessibleDocs.ai by Group107, according to PDF/UA-1 standards.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5065019" name="תמונה 1" descr="&#10;        This document is now being made accessible by AccessibleDocs.ai by Group107, according to PDF/UA-1 standards.&#10;        ">
                        <a:hlinkClick r:id="rId8" tooltip="This document has been made accessible by AccessibleDocs.ai by Group107, according to PDF/UA-1 standards.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416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="0004635F" w:rsidRPr="00DC3878"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  <w:t>עיריית בת-ים</w:t>
      </w:r>
    </w:p>
    <w:p w14:paraId="0A79F576" w14:textId="72266BCC" w:rsidR="0004635F" w:rsidRPr="00DC3878" w:rsidRDefault="0004635F" w:rsidP="0004635F">
      <w:pPr>
        <w:pStyle w:val="a3"/>
        <w:spacing w:before="100" w:beforeAutospacing="1"/>
        <w:ind w:hanging="567"/>
        <w:contextualSpacing/>
        <w:rPr>
          <w:rFonts w:asciiTheme="minorBidi" w:hAnsiTheme="minorBidi" w:cstheme="minorBidi"/>
          <w:color w:val="1F497D"/>
          <w:rtl/>
        </w:rPr>
      </w:pPr>
      <w:r w:rsidRPr="00DC3878">
        <w:rPr>
          <w:rFonts w:asciiTheme="minorBidi" w:hAnsiTheme="minorBidi" w:cstheme="minorBidi"/>
          <w:color w:val="1F497D"/>
          <w:rtl/>
        </w:rPr>
        <w:t>............................................................................................................................................</w:t>
      </w:r>
      <w:r w:rsidRPr="00DC3878">
        <w:rPr>
          <w:rFonts w:asciiTheme="minorBidi" w:hAnsiTheme="minorBidi" w:cstheme="minorBidi"/>
          <w:noProof/>
          <w:color w:val="1F497D"/>
        </w:rPr>
        <w:t xml:space="preserve"> </w:t>
      </w:r>
    </w:p>
    <w:p w14:paraId="03CA53D6" w14:textId="4EE1C702" w:rsidR="0004635F" w:rsidRPr="00DC3878" w:rsidRDefault="0004635F" w:rsidP="0004635F">
      <w:pPr>
        <w:pStyle w:val="a3"/>
        <w:ind w:hanging="567"/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</w:pPr>
      <w:r w:rsidRPr="00DC3878"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  <w:t>האגף המוניציפלי</w:t>
      </w:r>
    </w:p>
    <w:p w14:paraId="03FEF36A" w14:textId="4022CDEC" w:rsidR="0004635F" w:rsidRPr="00DC3878" w:rsidRDefault="0004635F" w:rsidP="0004635F">
      <w:pPr>
        <w:pStyle w:val="a3"/>
        <w:ind w:hanging="425"/>
        <w:jc w:val="right"/>
        <w:rPr>
          <w:rFonts w:asciiTheme="minorBidi" w:hAnsiTheme="minorBidi" w:cstheme="minorBidi" w:hint="cs"/>
          <w:b/>
          <w:bCs/>
          <w:color w:val="1F497D"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1242BFC9" wp14:editId="4E932DA0">
            <wp:extent cx="1079500" cy="1527175"/>
            <wp:effectExtent l="0" t="0" r="6350" b="0"/>
            <wp:docPr id="4" name="תמונה 4" descr="משהו טוב קורה בבת -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משהו טוב קורה בבת -י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FB8BE" w14:textId="2BAB0F92" w:rsidR="00824596" w:rsidRDefault="00000000" w:rsidP="00156052">
      <w:pPr>
        <w:jc w:val="right"/>
        <w:rPr>
          <w:rFonts w:asciiTheme="majorBidi" w:eastAsia="Times New Roman" w:hAnsiTheme="majorBidi" w:cstheme="majorBidi"/>
          <w:rtl/>
        </w:rPr>
      </w:pPr>
      <w:r>
        <w:rPr>
          <w:rFonts w:asciiTheme="majorBidi" w:eastAsia="Times New Roman" w:hAnsiTheme="majorBidi" w:cstheme="majorBidi" w:hint="eastAsia"/>
          <w:rtl/>
        </w:rPr>
        <w:t>י</w:t>
      </w:r>
      <w:r>
        <w:rPr>
          <w:rFonts w:asciiTheme="majorBidi" w:eastAsia="Times New Roman" w:hAnsiTheme="majorBidi" w:cstheme="majorBidi"/>
          <w:rtl/>
        </w:rPr>
        <w:t>"ד שבט, תשפ"ו</w:t>
      </w:r>
    </w:p>
    <w:p w14:paraId="13CF4D7B" w14:textId="77777777" w:rsidR="00824596" w:rsidRDefault="00000000" w:rsidP="00824596">
      <w:pPr>
        <w:jc w:val="right"/>
        <w:rPr>
          <w:rFonts w:asciiTheme="majorBidi" w:eastAsia="Times New Roman" w:hAnsiTheme="majorBidi" w:cstheme="majorBidi"/>
          <w:rtl/>
        </w:rPr>
      </w:pPr>
      <w:r>
        <w:rPr>
          <w:rFonts w:asciiTheme="majorBidi" w:eastAsia="Times New Roman" w:hAnsiTheme="majorBidi" w:cstheme="majorBidi" w:hint="eastAsia"/>
          <w:rtl/>
        </w:rPr>
        <w:t>‏</w:t>
      </w:r>
      <w:r>
        <w:rPr>
          <w:rFonts w:asciiTheme="majorBidi" w:eastAsia="Times New Roman" w:hAnsiTheme="majorBidi" w:cstheme="majorBidi"/>
          <w:rtl/>
        </w:rPr>
        <w:t>1 פברואר, 2026</w:t>
      </w:r>
    </w:p>
    <w:p w14:paraId="12DC3649" w14:textId="77777777" w:rsidR="00975472" w:rsidRPr="004A1A50" w:rsidRDefault="00000000" w:rsidP="00D32DDF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t>לכבוד</w:t>
      </w:r>
    </w:p>
    <w:p w14:paraId="251B56C1" w14:textId="77777777" w:rsidR="00975472" w:rsidRPr="004A1A50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fldChar w:fldCharType="begin"/>
      </w:r>
      <w:r w:rsidRPr="004A1A50">
        <w:rPr>
          <w:rFonts w:asciiTheme="majorBidi" w:eastAsia="Times New Roman" w:hAnsiTheme="majorBidi" w:cstheme="majorBidi"/>
          <w:rtl/>
        </w:rPr>
        <w:instrText xml:space="preserve"> </w:instrText>
      </w:r>
      <w:r w:rsidRPr="004A1A50">
        <w:rPr>
          <w:rFonts w:asciiTheme="majorBidi" w:eastAsia="Times New Roman" w:hAnsiTheme="majorBidi" w:cstheme="majorBidi"/>
        </w:rPr>
        <w:instrText>MERGEFIELD</w:instrText>
      </w:r>
      <w:r w:rsidRPr="004A1A50">
        <w:rPr>
          <w:rFonts w:asciiTheme="majorBidi" w:eastAsia="Times New Roman" w:hAnsiTheme="majorBidi" w:cstheme="majorBidi"/>
          <w:rtl/>
        </w:rPr>
        <w:instrText xml:space="preserve"> "שם" </w:instrText>
      </w:r>
      <w:r w:rsidRPr="004A1A50">
        <w:rPr>
          <w:rFonts w:asciiTheme="majorBidi" w:eastAsia="Times New Roman" w:hAnsiTheme="majorBidi" w:cstheme="majorBidi"/>
          <w:rtl/>
        </w:rPr>
        <w:fldChar w:fldCharType="separate"/>
      </w:r>
      <w:r w:rsidRPr="004A1A50">
        <w:rPr>
          <w:rFonts w:asciiTheme="majorBidi" w:eastAsia="Times New Roman" w:hAnsiTheme="majorBidi" w:cstheme="majorBidi"/>
          <w:noProof/>
          <w:rtl/>
        </w:rPr>
        <w:t>«שם»</w:t>
      </w:r>
      <w:r w:rsidRPr="004A1A50">
        <w:rPr>
          <w:rFonts w:asciiTheme="majorBidi" w:eastAsia="Times New Roman" w:hAnsiTheme="majorBidi" w:cstheme="majorBidi"/>
          <w:rtl/>
        </w:rPr>
        <w:fldChar w:fldCharType="end"/>
      </w:r>
    </w:p>
    <w:p w14:paraId="24DBE17D" w14:textId="77777777" w:rsidR="00975472" w:rsidRPr="004A1A50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fldChar w:fldCharType="begin"/>
      </w:r>
      <w:r w:rsidRPr="004A1A50">
        <w:rPr>
          <w:rFonts w:asciiTheme="majorBidi" w:eastAsia="Times New Roman" w:hAnsiTheme="majorBidi" w:cstheme="majorBidi"/>
          <w:rtl/>
        </w:rPr>
        <w:instrText xml:space="preserve"> </w:instrText>
      </w:r>
      <w:r w:rsidRPr="004A1A50">
        <w:rPr>
          <w:rFonts w:asciiTheme="majorBidi" w:eastAsia="Times New Roman" w:hAnsiTheme="majorBidi" w:cstheme="majorBidi"/>
        </w:rPr>
        <w:instrText>MERGEFIELD</w:instrText>
      </w:r>
      <w:r w:rsidRPr="004A1A50">
        <w:rPr>
          <w:rFonts w:asciiTheme="majorBidi" w:eastAsia="Times New Roman" w:hAnsiTheme="majorBidi" w:cstheme="majorBidi"/>
          <w:rtl/>
        </w:rPr>
        <w:instrText xml:space="preserve"> "תואר" </w:instrText>
      </w:r>
      <w:r w:rsidRPr="004A1A50">
        <w:rPr>
          <w:rFonts w:asciiTheme="majorBidi" w:eastAsia="Times New Roman" w:hAnsiTheme="majorBidi" w:cstheme="majorBidi"/>
          <w:rtl/>
        </w:rPr>
        <w:fldChar w:fldCharType="separate"/>
      </w:r>
      <w:r w:rsidRPr="004A1A50">
        <w:rPr>
          <w:rFonts w:asciiTheme="majorBidi" w:eastAsia="Times New Roman" w:hAnsiTheme="majorBidi" w:cstheme="majorBidi"/>
          <w:noProof/>
          <w:rtl/>
        </w:rPr>
        <w:t>«תואר»</w:t>
      </w:r>
      <w:r w:rsidRPr="004A1A50">
        <w:rPr>
          <w:rFonts w:asciiTheme="majorBidi" w:eastAsia="Times New Roman" w:hAnsiTheme="majorBidi" w:cstheme="majorBidi"/>
          <w:rtl/>
        </w:rPr>
        <w:fldChar w:fldCharType="end"/>
      </w:r>
    </w:p>
    <w:p w14:paraId="226634CE" w14:textId="77777777" w:rsidR="00975472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t>א.ג.נ.,</w:t>
      </w:r>
    </w:p>
    <w:p w14:paraId="460485BF" w14:textId="77777777" w:rsidR="00613A28" w:rsidRDefault="00000000" w:rsidP="00C919A5">
      <w:pPr>
        <w:spacing w:before="279"/>
        <w:outlineLvl w:val="0"/>
        <w:rPr>
          <w:rFonts w:asciiTheme="majorBidi" w:hAnsiTheme="majorBidi" w:cstheme="majorBidi"/>
          <w:rtl/>
        </w:rPr>
      </w:pPr>
      <w:r w:rsidRPr="004A1A50">
        <w:rPr>
          <w:rFonts w:asciiTheme="majorBidi" w:hAnsiTheme="majorBidi" w:cstheme="majorBidi"/>
          <w:rtl/>
        </w:rPr>
        <w:t xml:space="preserve">הריני מתכבדת להזמינך  לישיבת ועדת </w:t>
      </w:r>
      <w:r w:rsidR="00A334CA" w:rsidRPr="004A1A50">
        <w:rPr>
          <w:rFonts w:asciiTheme="majorBidi" w:hAnsiTheme="majorBidi" w:cstheme="majorBidi"/>
          <w:rtl/>
        </w:rPr>
        <w:t>מכרזים</w:t>
      </w:r>
      <w:r w:rsidRPr="004A1A50">
        <w:rPr>
          <w:rFonts w:asciiTheme="majorBidi" w:hAnsiTheme="majorBidi" w:cstheme="majorBidi"/>
          <w:rtl/>
        </w:rPr>
        <w:t xml:space="preserve"> שתתקיים ביום</w:t>
      </w:r>
      <w:r w:rsidR="009E420C">
        <w:rPr>
          <w:rFonts w:asciiTheme="majorBidi" w:hAnsiTheme="majorBidi" w:cstheme="majorBidi" w:hint="cs"/>
          <w:b/>
          <w:bCs/>
          <w:rtl/>
        </w:rPr>
        <w:t xml:space="preserve"> </w:t>
      </w:r>
      <w:r w:rsidR="00156052">
        <w:rPr>
          <w:rFonts w:asciiTheme="majorBidi" w:hAnsiTheme="majorBidi" w:cstheme="majorBidi" w:hint="cs"/>
          <w:b/>
          <w:bCs/>
          <w:rtl/>
        </w:rPr>
        <w:t>ש</w:t>
      </w:r>
      <w:r w:rsidR="00824596">
        <w:rPr>
          <w:rFonts w:asciiTheme="majorBidi" w:hAnsiTheme="majorBidi" w:cstheme="majorBidi" w:hint="cs"/>
          <w:b/>
          <w:bCs/>
          <w:rtl/>
        </w:rPr>
        <w:t>ליש</w:t>
      </w:r>
      <w:r w:rsidR="00F503D1">
        <w:rPr>
          <w:rFonts w:asciiTheme="majorBidi" w:hAnsiTheme="majorBidi" w:cstheme="majorBidi" w:hint="cs"/>
          <w:b/>
          <w:bCs/>
          <w:rtl/>
        </w:rPr>
        <w:t>י</w:t>
      </w:r>
      <w:r w:rsidR="00EE2703" w:rsidRPr="004A1A50">
        <w:rPr>
          <w:rFonts w:asciiTheme="majorBidi" w:hAnsiTheme="majorBidi" w:cstheme="majorBidi" w:hint="cs"/>
          <w:b/>
          <w:bCs/>
          <w:rtl/>
        </w:rPr>
        <w:t>, תאריך</w:t>
      </w:r>
      <w:r w:rsidR="004240F1" w:rsidRPr="004A1A50">
        <w:rPr>
          <w:rFonts w:asciiTheme="majorBidi" w:hAnsiTheme="majorBidi" w:cstheme="majorBidi"/>
          <w:rtl/>
        </w:rPr>
        <w:t xml:space="preserve"> </w:t>
      </w:r>
      <w:r w:rsidR="00E47C67" w:rsidRPr="004A1A50">
        <w:rPr>
          <w:rFonts w:asciiTheme="majorBidi" w:hAnsiTheme="majorBidi" w:cstheme="majorBidi"/>
          <w:rtl/>
        </w:rPr>
        <w:t xml:space="preserve"> </w:t>
      </w:r>
      <w:r w:rsidR="00824596">
        <w:rPr>
          <w:rFonts w:asciiTheme="majorBidi" w:hAnsiTheme="majorBidi" w:cstheme="majorBidi" w:hint="cs"/>
          <w:b/>
          <w:bCs/>
          <w:u w:val="single"/>
          <w:rtl/>
        </w:rPr>
        <w:t>3.2</w:t>
      </w:r>
      <w:r w:rsidR="00156052">
        <w:rPr>
          <w:rFonts w:asciiTheme="majorBidi" w:hAnsiTheme="majorBidi" w:cstheme="majorBidi" w:hint="cs"/>
          <w:b/>
          <w:bCs/>
          <w:u w:val="single"/>
          <w:rtl/>
        </w:rPr>
        <w:t>.26</w:t>
      </w:r>
      <w:r w:rsidR="00662507">
        <w:rPr>
          <w:rFonts w:asciiTheme="majorBidi" w:hAnsiTheme="majorBidi" w:cstheme="majorBidi" w:hint="cs"/>
          <w:rtl/>
        </w:rPr>
        <w:t xml:space="preserve">, </w:t>
      </w:r>
      <w:r w:rsidRPr="004A1A50">
        <w:rPr>
          <w:rFonts w:asciiTheme="majorBidi" w:hAnsiTheme="majorBidi" w:cstheme="majorBidi"/>
          <w:rtl/>
        </w:rPr>
        <w:t xml:space="preserve">בשעה  </w:t>
      </w:r>
      <w:r w:rsidR="00143090" w:rsidRPr="004A1A50">
        <w:rPr>
          <w:rFonts w:asciiTheme="majorBidi" w:hAnsiTheme="majorBidi" w:cstheme="majorBidi" w:hint="cs"/>
          <w:rtl/>
        </w:rPr>
        <w:t xml:space="preserve"> </w:t>
      </w:r>
    </w:p>
    <w:p w14:paraId="368BD218" w14:textId="77777777" w:rsidR="007872CF" w:rsidRPr="00613A28" w:rsidRDefault="00000000" w:rsidP="00613A28">
      <w:pPr>
        <w:spacing w:before="279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17:</w:t>
      </w:r>
      <w:r w:rsidR="00824596">
        <w:rPr>
          <w:rFonts w:asciiTheme="majorBidi" w:hAnsiTheme="majorBidi" w:cstheme="majorBidi" w:hint="cs"/>
          <w:b/>
          <w:bCs/>
          <w:u w:val="single"/>
          <w:rtl/>
        </w:rPr>
        <w:t>3</w:t>
      </w:r>
      <w:r>
        <w:rPr>
          <w:rFonts w:asciiTheme="majorBidi" w:hAnsiTheme="majorBidi" w:cstheme="majorBidi" w:hint="cs"/>
          <w:b/>
          <w:bCs/>
          <w:u w:val="single"/>
          <w:rtl/>
        </w:rPr>
        <w:t>0</w:t>
      </w:r>
      <w:r w:rsidR="00D15617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613A28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4702A2">
        <w:rPr>
          <w:rFonts w:asciiTheme="majorBidi" w:hAnsiTheme="majorBidi" w:hint="cs"/>
          <w:rtl/>
        </w:rPr>
        <w:t>בחדר הישיבות בבניין העיריה</w:t>
      </w:r>
      <w:r w:rsidR="00613A28">
        <w:rPr>
          <w:rFonts w:asciiTheme="majorBidi" w:hAnsiTheme="majorBidi" w:hint="cs"/>
          <w:rtl/>
        </w:rPr>
        <w:t>, נורדאו 17.</w:t>
      </w:r>
    </w:p>
    <w:p w14:paraId="2D07B72A" w14:textId="77777777" w:rsidR="005D5587" w:rsidRPr="00613A28" w:rsidRDefault="00000000" w:rsidP="00C919A5">
      <w:pPr>
        <w:spacing w:before="497" w:after="200" w:line="276" w:lineRule="auto"/>
        <w:outlineLvl w:val="1"/>
        <w:rPr>
          <w:b/>
          <w:bCs/>
          <w:sz w:val="22"/>
          <w:szCs w:val="22"/>
          <w:u w:val="single"/>
          <w:rtl/>
        </w:rPr>
      </w:pPr>
      <w:r w:rsidRPr="00613A28"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  <w:t>על סדר</w:t>
      </w:r>
      <w:r w:rsidR="00254BCD" w:rsidRPr="00613A28">
        <w:rPr>
          <w:rFonts w:asciiTheme="majorBidi" w:hAnsiTheme="majorBidi" w:cstheme="majorBidi" w:hint="cs"/>
          <w:b/>
          <w:bCs/>
          <w:sz w:val="22"/>
          <w:szCs w:val="22"/>
          <w:u w:val="single"/>
          <w:rtl/>
        </w:rPr>
        <w:t xml:space="preserve"> </w:t>
      </w:r>
      <w:r w:rsidRPr="00613A28"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  <w:t>היו</w:t>
      </w:r>
      <w:r w:rsidR="00B648CE" w:rsidRPr="00613A28">
        <w:rPr>
          <w:rFonts w:hint="cs"/>
          <w:b/>
          <w:bCs/>
          <w:sz w:val="22"/>
          <w:szCs w:val="22"/>
          <w:u w:val="single"/>
          <w:rtl/>
        </w:rPr>
        <w:t>ם:</w:t>
      </w:r>
    </w:p>
    <w:p w14:paraId="1C0A94EF" w14:textId="77777777" w:rsidR="00B5262A" w:rsidRDefault="00000000" w:rsidP="00B5262A">
      <w:pPr>
        <w:pStyle w:val="a9"/>
        <w:numPr>
          <w:ilvl w:val="0"/>
          <w:numId w:val="26"/>
        </w:numPr>
        <w:spacing w:before="590" w:after="200" w:line="276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 מכרז פומבי מס' </w:t>
      </w:r>
      <w:r w:rsidR="00F87282">
        <w:rPr>
          <w:rFonts w:hint="cs"/>
          <w:sz w:val="22"/>
          <w:szCs w:val="22"/>
          <w:rtl/>
        </w:rPr>
        <w:t>4</w:t>
      </w:r>
      <w:r w:rsidR="00824596">
        <w:rPr>
          <w:rFonts w:hint="cs"/>
          <w:sz w:val="22"/>
          <w:szCs w:val="22"/>
          <w:rtl/>
        </w:rPr>
        <w:t>5</w:t>
      </w:r>
      <w:r w:rsidR="00F87282">
        <w:rPr>
          <w:rFonts w:hint="cs"/>
          <w:sz w:val="22"/>
          <w:szCs w:val="22"/>
          <w:rtl/>
        </w:rPr>
        <w:t>.</w:t>
      </w:r>
      <w:r>
        <w:rPr>
          <w:rFonts w:hint="cs"/>
          <w:sz w:val="22"/>
          <w:szCs w:val="22"/>
          <w:rtl/>
        </w:rPr>
        <w:t>25</w:t>
      </w:r>
      <w:r>
        <w:rPr>
          <w:sz w:val="22"/>
          <w:szCs w:val="22"/>
          <w:rtl/>
        </w:rPr>
        <w:tab/>
      </w:r>
      <w:r>
        <w:rPr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>-</w:t>
      </w:r>
      <w:r>
        <w:rPr>
          <w:sz w:val="22"/>
          <w:szCs w:val="22"/>
          <w:rtl/>
        </w:rPr>
        <w:tab/>
      </w:r>
      <w:r w:rsidR="00842FA8" w:rsidRPr="00842FA8">
        <w:rPr>
          <w:sz w:val="22"/>
          <w:szCs w:val="22"/>
          <w:rtl/>
        </w:rPr>
        <w:t>לאספקה והתקנה של עמודי ושלטי שמות רחובות בעיר בת-ים</w:t>
      </w:r>
      <w:r w:rsidR="00F87282">
        <w:rPr>
          <w:rFonts w:hint="cs"/>
          <w:sz w:val="22"/>
          <w:szCs w:val="22"/>
          <w:rtl/>
        </w:rPr>
        <w:t>.</w:t>
      </w:r>
    </w:p>
    <w:p w14:paraId="5D006406" w14:textId="77777777" w:rsidR="00B5262A" w:rsidRDefault="00000000" w:rsidP="00B5262A">
      <w:pPr>
        <w:pStyle w:val="a9"/>
        <w:spacing w:after="200" w:line="276" w:lineRule="auto"/>
        <w:ind w:left="360"/>
        <w:contextualSpacing/>
        <w:outlineLvl w:val="1"/>
        <w:rPr>
          <w:b/>
          <w:bCs/>
          <w:sz w:val="22"/>
          <w:szCs w:val="22"/>
          <w:u w:val="single"/>
          <w:rtl/>
        </w:rPr>
      </w:pPr>
      <w:r w:rsidRPr="004D694A">
        <w:rPr>
          <w:rFonts w:hint="cs"/>
          <w:b/>
          <w:bCs/>
          <w:sz w:val="22"/>
          <w:szCs w:val="22"/>
          <w:u w:val="single"/>
          <w:rtl/>
        </w:rPr>
        <w:t>פתיחה</w:t>
      </w:r>
    </w:p>
    <w:p w14:paraId="730A13CB" w14:textId="77777777" w:rsidR="00975472" w:rsidRDefault="00000000" w:rsidP="009D0765">
      <w:pPr>
        <w:spacing w:before="2323" w:after="200" w:line="276" w:lineRule="auto"/>
        <w:ind w:firstLine="720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/>
          <w:sz w:val="22"/>
          <w:szCs w:val="22"/>
          <w:rtl/>
        </w:rPr>
        <w:tab/>
      </w:r>
      <w:r w:rsidR="00842FA8">
        <w:rPr>
          <w:rFonts w:asciiTheme="majorBidi" w:hAnsiTheme="majorBidi" w:cstheme="majorBidi" w:hint="cs"/>
          <w:sz w:val="22"/>
          <w:szCs w:val="22"/>
          <w:rtl/>
        </w:rPr>
        <w:t xml:space="preserve">        </w:t>
      </w:r>
      <w:r w:rsidR="004864F4">
        <w:rPr>
          <w:rFonts w:asciiTheme="majorBidi" w:hAnsiTheme="majorBidi" w:cstheme="majorBidi" w:hint="cs"/>
          <w:sz w:val="22"/>
          <w:szCs w:val="22"/>
          <w:rtl/>
        </w:rPr>
        <w:t xml:space="preserve">  </w:t>
      </w:r>
      <w:r w:rsidRPr="006357CB">
        <w:rPr>
          <w:rFonts w:asciiTheme="majorBidi" w:hAnsiTheme="majorBidi" w:cstheme="majorBidi"/>
          <w:sz w:val="22"/>
          <w:szCs w:val="22"/>
          <w:rtl/>
        </w:rPr>
        <w:t>בברכה,</w:t>
      </w:r>
    </w:p>
    <w:p w14:paraId="64A635E0" w14:textId="77777777" w:rsidR="00FB287B" w:rsidRPr="006357CB" w:rsidRDefault="00000000" w:rsidP="00FB287B">
      <w:pPr>
        <w:spacing w:before="295"/>
        <w:ind w:left="4320" w:firstLine="720"/>
        <w:jc w:val="center"/>
        <w:rPr>
          <w:rFonts w:asciiTheme="majorBidi" w:eastAsia="Times New Roman" w:hAnsiTheme="majorBidi" w:cstheme="majorBidi"/>
          <w:sz w:val="22"/>
          <w:szCs w:val="22"/>
          <w:rtl/>
        </w:rPr>
      </w:pPr>
      <w:r w:rsidRPr="006357CB">
        <w:rPr>
          <w:rFonts w:asciiTheme="majorBidi" w:eastAsia="Times New Roman" w:hAnsiTheme="majorBidi" w:cstheme="majorBidi"/>
          <w:sz w:val="22"/>
          <w:szCs w:val="22"/>
          <w:rtl/>
        </w:rPr>
        <w:t xml:space="preserve">דורית מוריה </w:t>
      </w:r>
    </w:p>
    <w:p w14:paraId="576DB834" w14:textId="77777777" w:rsidR="004A1A50" w:rsidRDefault="00000000" w:rsidP="004A1A50">
      <w:pPr>
        <w:ind w:left="4320" w:firstLine="720"/>
        <w:jc w:val="center"/>
        <w:rPr>
          <w:rFonts w:asciiTheme="majorBidi" w:eastAsia="Times New Roman" w:hAnsiTheme="majorBidi" w:cstheme="majorBidi"/>
          <w:sz w:val="22"/>
          <w:szCs w:val="22"/>
          <w:rtl/>
        </w:rPr>
      </w:pPr>
      <w:r w:rsidRPr="006357CB">
        <w:rPr>
          <w:rFonts w:asciiTheme="majorBidi" w:eastAsia="Times New Roman" w:hAnsiTheme="majorBidi" w:cstheme="majorBidi"/>
          <w:sz w:val="22"/>
          <w:szCs w:val="22"/>
          <w:rtl/>
        </w:rPr>
        <w:t>מנהלת האגף המוניציפלי</w:t>
      </w:r>
      <w:r w:rsidR="00126FE2" w:rsidRPr="006357CB">
        <w:rPr>
          <w:rFonts w:asciiTheme="majorBidi" w:eastAsia="Times New Roman" w:hAnsiTheme="majorBidi" w:cstheme="majorBidi" w:hint="cs"/>
          <w:sz w:val="22"/>
          <w:szCs w:val="22"/>
          <w:rtl/>
        </w:rPr>
        <w:t xml:space="preserve"> </w:t>
      </w:r>
    </w:p>
    <w:p w14:paraId="7CF8474F" w14:textId="77777777" w:rsidR="00631BDA" w:rsidRDefault="0004635F" w:rsidP="0004635F">
      <w:pPr>
        <w:spacing w:before="720"/>
        <w:ind w:hanging="908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noProof/>
          <w:rtl/>
        </w:rPr>
        <w:drawing>
          <wp:inline distT="0" distB="0" distL="0" distR="0" wp14:anchorId="5B5B2466" wp14:editId="69DEABBB">
            <wp:extent cx="518795" cy="764540"/>
            <wp:effectExtent l="0" t="0" r="0" b="0"/>
            <wp:docPr id="3" name="תמונה 3" descr="סמל עירוני בת ים שמכיל ספינת מפרש אדומה עם מפרש לבן בצבעים כחול, לבן, אדום וצהוב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סמל עירוני בת ים שמכיל ספינת מפרש אדומה עם מפרש לבן בצבעים כחול, לבן, אדום וצהוב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color w:val="1F497D"/>
          <w:rtl/>
        </w:rPr>
        <w:tab/>
      </w:r>
    </w:p>
    <w:p w14:paraId="274076F6" w14:textId="0A7B869A" w:rsidR="00130492" w:rsidRPr="004A1A50" w:rsidRDefault="00000000" w:rsidP="00631BDA">
      <w:pPr>
        <w:ind w:hanging="908"/>
        <w:jc w:val="center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color w:val="1F497D"/>
          <w:rtl/>
        </w:rPr>
        <w:t>ט</w:t>
      </w:r>
      <w:r w:rsidR="00210B20" w:rsidRPr="004A1A50">
        <w:rPr>
          <w:rFonts w:asciiTheme="majorBidi" w:hAnsiTheme="majorBidi" w:cstheme="majorBidi"/>
          <w:color w:val="1F497D"/>
          <w:rtl/>
        </w:rPr>
        <w:t>ל.</w:t>
      </w:r>
      <w:r w:rsidRPr="004A1A50">
        <w:rPr>
          <w:rFonts w:asciiTheme="majorBidi" w:hAnsiTheme="majorBidi" w:cstheme="majorBidi"/>
          <w:color w:val="1F497D"/>
          <w:rtl/>
        </w:rPr>
        <w:t xml:space="preserve">   03-5558482  פקס.  03-5558619</w:t>
      </w:r>
    </w:p>
    <w:p w14:paraId="6F208D90" w14:textId="291606A4" w:rsidR="003355DB" w:rsidRPr="004A1A50" w:rsidRDefault="00130492" w:rsidP="008F724A">
      <w:pPr>
        <w:tabs>
          <w:tab w:val="center" w:pos="4153"/>
          <w:tab w:val="right" w:pos="8306"/>
        </w:tabs>
        <w:spacing w:after="120"/>
        <w:ind w:left="465" w:right="-284" w:hanging="324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color w:val="1F497D"/>
          <w:rtl/>
        </w:rPr>
        <w:t xml:space="preserve">............................................................................................................................. </w:t>
      </w:r>
    </w:p>
    <w:p w14:paraId="4EE3B11E" w14:textId="77777777" w:rsidR="00130492" w:rsidRPr="004A1A50" w:rsidRDefault="00000000" w:rsidP="0073348D">
      <w:pPr>
        <w:tabs>
          <w:tab w:val="left" w:pos="608"/>
          <w:tab w:val="center" w:pos="4153"/>
          <w:tab w:val="right" w:pos="8306"/>
        </w:tabs>
        <w:ind w:right="-284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59264" behindDoc="0" locked="0" layoutInCell="1" allowOverlap="1" wp14:anchorId="0B00A255" wp14:editId="22AC443C">
            <wp:simplePos x="0" y="0"/>
            <wp:positionH relativeFrom="column">
              <wp:posOffset>1117600</wp:posOffset>
            </wp:positionH>
            <wp:positionV relativeFrom="paragraph">
              <wp:posOffset>29845</wp:posOffset>
            </wp:positionV>
            <wp:extent cx="93980" cy="106045"/>
            <wp:effectExtent l="0" t="0" r="1270" b="8255"/>
            <wp:wrapSquare wrapText="bothSides"/>
            <wp:docPr id="2" name="תמונה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A50">
        <w:rPr>
          <w:rFonts w:asciiTheme="majorBidi" w:hAnsiTheme="majorBidi" w:cstheme="majorBidi"/>
          <w:color w:val="1F497D"/>
          <w:rtl/>
        </w:rPr>
        <w:t xml:space="preserve">ת.ד. 10 בת-ים 59100. </w:t>
      </w:r>
      <w:r w:rsidRPr="004A1A50">
        <w:rPr>
          <w:rFonts w:asciiTheme="majorBidi" w:hAnsiTheme="majorBidi" w:cstheme="majorBidi"/>
          <w:color w:val="1F497D"/>
        </w:rPr>
        <w:t>Bat-Yam</w:t>
      </w:r>
      <w:r w:rsidRPr="004A1A50">
        <w:rPr>
          <w:rFonts w:asciiTheme="majorBidi" w:hAnsiTheme="majorBidi" w:cstheme="majorBidi"/>
          <w:color w:val="1F497D"/>
          <w:rtl/>
        </w:rPr>
        <w:t>, 10</w:t>
      </w:r>
      <w:r w:rsidRPr="004A1A50">
        <w:rPr>
          <w:rFonts w:asciiTheme="majorBidi" w:hAnsiTheme="majorBidi" w:cstheme="majorBidi"/>
          <w:color w:val="1F497D"/>
        </w:rPr>
        <w:t xml:space="preserve"> </w:t>
      </w:r>
      <w:r w:rsidRPr="004A1A50">
        <w:rPr>
          <w:rFonts w:asciiTheme="majorBidi" w:hAnsiTheme="majorBidi" w:cstheme="majorBidi"/>
          <w:color w:val="1F497D"/>
          <w:rtl/>
        </w:rPr>
        <w:t>.</w:t>
      </w:r>
      <w:r w:rsidRPr="004A1A50">
        <w:rPr>
          <w:rFonts w:asciiTheme="majorBidi" w:hAnsiTheme="majorBidi" w:cstheme="majorBidi"/>
          <w:color w:val="1F497D"/>
        </w:rPr>
        <w:t>P.O.B</w:t>
      </w:r>
      <w:r w:rsidRPr="004A1A50">
        <w:rPr>
          <w:rFonts w:asciiTheme="majorBidi" w:hAnsiTheme="majorBidi" w:cstheme="majorBidi"/>
          <w:color w:val="1F497D"/>
          <w:rtl/>
        </w:rPr>
        <w:t xml:space="preserve">,  </w:t>
      </w:r>
      <w:r w:rsidRPr="004A1A50">
        <w:rPr>
          <w:rFonts w:asciiTheme="majorBidi" w:hAnsiTheme="majorBidi" w:cstheme="majorBidi"/>
          <w:color w:val="1F497D"/>
        </w:rPr>
        <w:t xml:space="preserve">batyam.muni .il    </w:t>
      </w:r>
      <w:r w:rsidRPr="004A1A50">
        <w:rPr>
          <w:rFonts w:asciiTheme="majorBidi" w:hAnsiTheme="majorBidi" w:cstheme="majorBidi"/>
          <w:color w:val="1F497D"/>
          <w:rtl/>
        </w:rPr>
        <w:t xml:space="preserve"> המוקד העירוני 107</w:t>
      </w:r>
    </w:p>
    <w:sectPr w:rsidR="00130492" w:rsidRPr="004A1A50" w:rsidSect="0004635F">
      <w:pgSz w:w="11906" w:h="16838"/>
      <w:pgMar w:top="568" w:right="1800" w:bottom="1440" w:left="1800" w:header="708" w:footer="47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A6CD" w14:textId="77777777" w:rsidR="00676D69" w:rsidRDefault="00676D69">
      <w:r>
        <w:separator/>
      </w:r>
    </w:p>
  </w:endnote>
  <w:endnote w:type="continuationSeparator" w:id="0">
    <w:p w14:paraId="0CC92ECB" w14:textId="77777777" w:rsidR="00676D69" w:rsidRDefault="0067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C299" w14:textId="77777777" w:rsidR="00676D69" w:rsidRDefault="00676D69">
      <w:r>
        <w:separator/>
      </w:r>
    </w:p>
  </w:footnote>
  <w:footnote w:type="continuationSeparator" w:id="0">
    <w:p w14:paraId="7B34EFC0" w14:textId="77777777" w:rsidR="00676D69" w:rsidRDefault="00676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ABA"/>
    <w:multiLevelType w:val="hybridMultilevel"/>
    <w:tmpl w:val="F0A6B716"/>
    <w:lvl w:ilvl="0" w:tplc="8390CF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C2855F6">
      <w:start w:val="1"/>
      <w:numFmt w:val="lowerLetter"/>
      <w:lvlText w:val="%2."/>
      <w:lvlJc w:val="left"/>
      <w:pPr>
        <w:ind w:left="1080" w:hanging="360"/>
      </w:pPr>
    </w:lvl>
    <w:lvl w:ilvl="2" w:tplc="40B84464" w:tentative="1">
      <w:start w:val="1"/>
      <w:numFmt w:val="lowerRoman"/>
      <w:lvlText w:val="%3."/>
      <w:lvlJc w:val="right"/>
      <w:pPr>
        <w:ind w:left="1800" w:hanging="180"/>
      </w:pPr>
    </w:lvl>
    <w:lvl w:ilvl="3" w:tplc="117E51FA" w:tentative="1">
      <w:start w:val="1"/>
      <w:numFmt w:val="decimal"/>
      <w:lvlText w:val="%4."/>
      <w:lvlJc w:val="left"/>
      <w:pPr>
        <w:ind w:left="2520" w:hanging="360"/>
      </w:pPr>
    </w:lvl>
    <w:lvl w:ilvl="4" w:tplc="3738D578" w:tentative="1">
      <w:start w:val="1"/>
      <w:numFmt w:val="lowerLetter"/>
      <w:lvlText w:val="%5."/>
      <w:lvlJc w:val="left"/>
      <w:pPr>
        <w:ind w:left="3240" w:hanging="360"/>
      </w:pPr>
    </w:lvl>
    <w:lvl w:ilvl="5" w:tplc="EDFEB7C8" w:tentative="1">
      <w:start w:val="1"/>
      <w:numFmt w:val="lowerRoman"/>
      <w:lvlText w:val="%6."/>
      <w:lvlJc w:val="right"/>
      <w:pPr>
        <w:ind w:left="3960" w:hanging="180"/>
      </w:pPr>
    </w:lvl>
    <w:lvl w:ilvl="6" w:tplc="EE3E7028" w:tentative="1">
      <w:start w:val="1"/>
      <w:numFmt w:val="decimal"/>
      <w:lvlText w:val="%7."/>
      <w:lvlJc w:val="left"/>
      <w:pPr>
        <w:ind w:left="4680" w:hanging="360"/>
      </w:pPr>
    </w:lvl>
    <w:lvl w:ilvl="7" w:tplc="2250A1B4" w:tentative="1">
      <w:start w:val="1"/>
      <w:numFmt w:val="lowerLetter"/>
      <w:lvlText w:val="%8."/>
      <w:lvlJc w:val="left"/>
      <w:pPr>
        <w:ind w:left="5400" w:hanging="360"/>
      </w:pPr>
    </w:lvl>
    <w:lvl w:ilvl="8" w:tplc="F2E4BE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D623A"/>
    <w:multiLevelType w:val="hybridMultilevel"/>
    <w:tmpl w:val="4D46DEE0"/>
    <w:lvl w:ilvl="0" w:tplc="ABA443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12AA86" w:tentative="1">
      <w:start w:val="1"/>
      <w:numFmt w:val="lowerLetter"/>
      <w:lvlText w:val="%2."/>
      <w:lvlJc w:val="left"/>
      <w:pPr>
        <w:ind w:left="1080" w:hanging="360"/>
      </w:pPr>
    </w:lvl>
    <w:lvl w:ilvl="2" w:tplc="5F9675DE" w:tentative="1">
      <w:start w:val="1"/>
      <w:numFmt w:val="lowerRoman"/>
      <w:lvlText w:val="%3."/>
      <w:lvlJc w:val="right"/>
      <w:pPr>
        <w:ind w:left="1800" w:hanging="180"/>
      </w:pPr>
    </w:lvl>
    <w:lvl w:ilvl="3" w:tplc="5F4C39E0" w:tentative="1">
      <w:start w:val="1"/>
      <w:numFmt w:val="decimal"/>
      <w:lvlText w:val="%4."/>
      <w:lvlJc w:val="left"/>
      <w:pPr>
        <w:ind w:left="2520" w:hanging="360"/>
      </w:pPr>
    </w:lvl>
    <w:lvl w:ilvl="4" w:tplc="CEE6CFD8" w:tentative="1">
      <w:start w:val="1"/>
      <w:numFmt w:val="lowerLetter"/>
      <w:lvlText w:val="%5."/>
      <w:lvlJc w:val="left"/>
      <w:pPr>
        <w:ind w:left="3240" w:hanging="360"/>
      </w:pPr>
    </w:lvl>
    <w:lvl w:ilvl="5" w:tplc="1FAA340C" w:tentative="1">
      <w:start w:val="1"/>
      <w:numFmt w:val="lowerRoman"/>
      <w:lvlText w:val="%6."/>
      <w:lvlJc w:val="right"/>
      <w:pPr>
        <w:ind w:left="3960" w:hanging="180"/>
      </w:pPr>
    </w:lvl>
    <w:lvl w:ilvl="6" w:tplc="38CA1AE6" w:tentative="1">
      <w:start w:val="1"/>
      <w:numFmt w:val="decimal"/>
      <w:lvlText w:val="%7."/>
      <w:lvlJc w:val="left"/>
      <w:pPr>
        <w:ind w:left="4680" w:hanging="360"/>
      </w:pPr>
    </w:lvl>
    <w:lvl w:ilvl="7" w:tplc="4388437A" w:tentative="1">
      <w:start w:val="1"/>
      <w:numFmt w:val="lowerLetter"/>
      <w:lvlText w:val="%8."/>
      <w:lvlJc w:val="left"/>
      <w:pPr>
        <w:ind w:left="5400" w:hanging="360"/>
      </w:pPr>
    </w:lvl>
    <w:lvl w:ilvl="8" w:tplc="09A8EC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C7751"/>
    <w:multiLevelType w:val="hybridMultilevel"/>
    <w:tmpl w:val="14EA9D88"/>
    <w:lvl w:ilvl="0" w:tplc="72B4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B89B5E">
      <w:start w:val="1"/>
      <w:numFmt w:val="lowerLetter"/>
      <w:lvlText w:val="%2."/>
      <w:lvlJc w:val="left"/>
      <w:pPr>
        <w:ind w:left="1080" w:hanging="360"/>
      </w:pPr>
    </w:lvl>
    <w:lvl w:ilvl="2" w:tplc="09EE365E" w:tentative="1">
      <w:start w:val="1"/>
      <w:numFmt w:val="lowerRoman"/>
      <w:lvlText w:val="%3."/>
      <w:lvlJc w:val="right"/>
      <w:pPr>
        <w:ind w:left="1800" w:hanging="180"/>
      </w:pPr>
    </w:lvl>
    <w:lvl w:ilvl="3" w:tplc="1EBC73D6" w:tentative="1">
      <w:start w:val="1"/>
      <w:numFmt w:val="decimal"/>
      <w:lvlText w:val="%4."/>
      <w:lvlJc w:val="left"/>
      <w:pPr>
        <w:ind w:left="2520" w:hanging="360"/>
      </w:pPr>
    </w:lvl>
    <w:lvl w:ilvl="4" w:tplc="4A3A2888" w:tentative="1">
      <w:start w:val="1"/>
      <w:numFmt w:val="lowerLetter"/>
      <w:lvlText w:val="%5."/>
      <w:lvlJc w:val="left"/>
      <w:pPr>
        <w:ind w:left="3240" w:hanging="360"/>
      </w:pPr>
    </w:lvl>
    <w:lvl w:ilvl="5" w:tplc="36B2C162" w:tentative="1">
      <w:start w:val="1"/>
      <w:numFmt w:val="lowerRoman"/>
      <w:lvlText w:val="%6."/>
      <w:lvlJc w:val="right"/>
      <w:pPr>
        <w:ind w:left="3960" w:hanging="180"/>
      </w:pPr>
    </w:lvl>
    <w:lvl w:ilvl="6" w:tplc="64E883CE" w:tentative="1">
      <w:start w:val="1"/>
      <w:numFmt w:val="decimal"/>
      <w:lvlText w:val="%7."/>
      <w:lvlJc w:val="left"/>
      <w:pPr>
        <w:ind w:left="4680" w:hanging="360"/>
      </w:pPr>
    </w:lvl>
    <w:lvl w:ilvl="7" w:tplc="0DBEA602" w:tentative="1">
      <w:start w:val="1"/>
      <w:numFmt w:val="lowerLetter"/>
      <w:lvlText w:val="%8."/>
      <w:lvlJc w:val="left"/>
      <w:pPr>
        <w:ind w:left="5400" w:hanging="360"/>
      </w:pPr>
    </w:lvl>
    <w:lvl w:ilvl="8" w:tplc="12D4D3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0715C"/>
    <w:multiLevelType w:val="hybridMultilevel"/>
    <w:tmpl w:val="253CEFD4"/>
    <w:lvl w:ilvl="0" w:tplc="42FAC1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7FC32FC">
      <w:start w:val="1"/>
      <w:numFmt w:val="lowerLetter"/>
      <w:lvlText w:val="%2."/>
      <w:lvlJc w:val="left"/>
      <w:pPr>
        <w:ind w:left="1440" w:hanging="360"/>
      </w:pPr>
    </w:lvl>
    <w:lvl w:ilvl="2" w:tplc="3D3816C6" w:tentative="1">
      <w:start w:val="1"/>
      <w:numFmt w:val="lowerRoman"/>
      <w:lvlText w:val="%3."/>
      <w:lvlJc w:val="right"/>
      <w:pPr>
        <w:ind w:left="2160" w:hanging="180"/>
      </w:pPr>
    </w:lvl>
    <w:lvl w:ilvl="3" w:tplc="01126498" w:tentative="1">
      <w:start w:val="1"/>
      <w:numFmt w:val="decimal"/>
      <w:lvlText w:val="%4."/>
      <w:lvlJc w:val="left"/>
      <w:pPr>
        <w:ind w:left="2880" w:hanging="360"/>
      </w:pPr>
    </w:lvl>
    <w:lvl w:ilvl="4" w:tplc="B59C8E7E" w:tentative="1">
      <w:start w:val="1"/>
      <w:numFmt w:val="lowerLetter"/>
      <w:lvlText w:val="%5."/>
      <w:lvlJc w:val="left"/>
      <w:pPr>
        <w:ind w:left="3600" w:hanging="360"/>
      </w:pPr>
    </w:lvl>
    <w:lvl w:ilvl="5" w:tplc="09EE4AA6" w:tentative="1">
      <w:start w:val="1"/>
      <w:numFmt w:val="lowerRoman"/>
      <w:lvlText w:val="%6."/>
      <w:lvlJc w:val="right"/>
      <w:pPr>
        <w:ind w:left="4320" w:hanging="180"/>
      </w:pPr>
    </w:lvl>
    <w:lvl w:ilvl="6" w:tplc="452E4596" w:tentative="1">
      <w:start w:val="1"/>
      <w:numFmt w:val="decimal"/>
      <w:lvlText w:val="%7."/>
      <w:lvlJc w:val="left"/>
      <w:pPr>
        <w:ind w:left="5040" w:hanging="360"/>
      </w:pPr>
    </w:lvl>
    <w:lvl w:ilvl="7" w:tplc="124E82BE" w:tentative="1">
      <w:start w:val="1"/>
      <w:numFmt w:val="lowerLetter"/>
      <w:lvlText w:val="%8."/>
      <w:lvlJc w:val="left"/>
      <w:pPr>
        <w:ind w:left="5760" w:hanging="360"/>
      </w:pPr>
    </w:lvl>
    <w:lvl w:ilvl="8" w:tplc="3B163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5E0"/>
    <w:multiLevelType w:val="hybridMultilevel"/>
    <w:tmpl w:val="8CFC0E5A"/>
    <w:lvl w:ilvl="0" w:tplc="D4C29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CFE7E" w:tentative="1">
      <w:start w:val="1"/>
      <w:numFmt w:val="lowerLetter"/>
      <w:lvlText w:val="%2."/>
      <w:lvlJc w:val="left"/>
      <w:pPr>
        <w:ind w:left="1440" w:hanging="360"/>
      </w:pPr>
    </w:lvl>
    <w:lvl w:ilvl="2" w:tplc="E7EAA104" w:tentative="1">
      <w:start w:val="1"/>
      <w:numFmt w:val="lowerRoman"/>
      <w:lvlText w:val="%3."/>
      <w:lvlJc w:val="right"/>
      <w:pPr>
        <w:ind w:left="2160" w:hanging="180"/>
      </w:pPr>
    </w:lvl>
    <w:lvl w:ilvl="3" w:tplc="C39E03C8" w:tentative="1">
      <w:start w:val="1"/>
      <w:numFmt w:val="decimal"/>
      <w:lvlText w:val="%4."/>
      <w:lvlJc w:val="left"/>
      <w:pPr>
        <w:ind w:left="2880" w:hanging="360"/>
      </w:pPr>
    </w:lvl>
    <w:lvl w:ilvl="4" w:tplc="6F9E9354" w:tentative="1">
      <w:start w:val="1"/>
      <w:numFmt w:val="lowerLetter"/>
      <w:lvlText w:val="%5."/>
      <w:lvlJc w:val="left"/>
      <w:pPr>
        <w:ind w:left="3600" w:hanging="360"/>
      </w:pPr>
    </w:lvl>
    <w:lvl w:ilvl="5" w:tplc="8B34AC90" w:tentative="1">
      <w:start w:val="1"/>
      <w:numFmt w:val="lowerRoman"/>
      <w:lvlText w:val="%6."/>
      <w:lvlJc w:val="right"/>
      <w:pPr>
        <w:ind w:left="4320" w:hanging="180"/>
      </w:pPr>
    </w:lvl>
    <w:lvl w:ilvl="6" w:tplc="AE1AC2DA" w:tentative="1">
      <w:start w:val="1"/>
      <w:numFmt w:val="decimal"/>
      <w:lvlText w:val="%7."/>
      <w:lvlJc w:val="left"/>
      <w:pPr>
        <w:ind w:left="5040" w:hanging="360"/>
      </w:pPr>
    </w:lvl>
    <w:lvl w:ilvl="7" w:tplc="BD6C5E88" w:tentative="1">
      <w:start w:val="1"/>
      <w:numFmt w:val="lowerLetter"/>
      <w:lvlText w:val="%8."/>
      <w:lvlJc w:val="left"/>
      <w:pPr>
        <w:ind w:left="5760" w:hanging="360"/>
      </w:pPr>
    </w:lvl>
    <w:lvl w:ilvl="8" w:tplc="F1DE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6E8"/>
    <w:multiLevelType w:val="hybridMultilevel"/>
    <w:tmpl w:val="A35A6708"/>
    <w:lvl w:ilvl="0" w:tplc="AA2CEA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0F0F52C" w:tentative="1">
      <w:start w:val="1"/>
      <w:numFmt w:val="lowerLetter"/>
      <w:lvlText w:val="%2."/>
      <w:lvlJc w:val="left"/>
      <w:pPr>
        <w:ind w:left="1080" w:hanging="360"/>
      </w:pPr>
    </w:lvl>
    <w:lvl w:ilvl="2" w:tplc="4BF0AD5A" w:tentative="1">
      <w:start w:val="1"/>
      <w:numFmt w:val="lowerRoman"/>
      <w:lvlText w:val="%3."/>
      <w:lvlJc w:val="right"/>
      <w:pPr>
        <w:ind w:left="1800" w:hanging="180"/>
      </w:pPr>
    </w:lvl>
    <w:lvl w:ilvl="3" w:tplc="D04EC1D2" w:tentative="1">
      <w:start w:val="1"/>
      <w:numFmt w:val="decimal"/>
      <w:lvlText w:val="%4."/>
      <w:lvlJc w:val="left"/>
      <w:pPr>
        <w:ind w:left="2520" w:hanging="360"/>
      </w:pPr>
    </w:lvl>
    <w:lvl w:ilvl="4" w:tplc="2E4803B2" w:tentative="1">
      <w:start w:val="1"/>
      <w:numFmt w:val="lowerLetter"/>
      <w:lvlText w:val="%5."/>
      <w:lvlJc w:val="left"/>
      <w:pPr>
        <w:ind w:left="3240" w:hanging="360"/>
      </w:pPr>
    </w:lvl>
    <w:lvl w:ilvl="5" w:tplc="27929024" w:tentative="1">
      <w:start w:val="1"/>
      <w:numFmt w:val="lowerRoman"/>
      <w:lvlText w:val="%6."/>
      <w:lvlJc w:val="right"/>
      <w:pPr>
        <w:ind w:left="3960" w:hanging="180"/>
      </w:pPr>
    </w:lvl>
    <w:lvl w:ilvl="6" w:tplc="5C26A64E" w:tentative="1">
      <w:start w:val="1"/>
      <w:numFmt w:val="decimal"/>
      <w:lvlText w:val="%7."/>
      <w:lvlJc w:val="left"/>
      <w:pPr>
        <w:ind w:left="4680" w:hanging="360"/>
      </w:pPr>
    </w:lvl>
    <w:lvl w:ilvl="7" w:tplc="9D4C06EE" w:tentative="1">
      <w:start w:val="1"/>
      <w:numFmt w:val="lowerLetter"/>
      <w:lvlText w:val="%8."/>
      <w:lvlJc w:val="left"/>
      <w:pPr>
        <w:ind w:left="5400" w:hanging="360"/>
      </w:pPr>
    </w:lvl>
    <w:lvl w:ilvl="8" w:tplc="2584B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55CDA"/>
    <w:multiLevelType w:val="hybridMultilevel"/>
    <w:tmpl w:val="354C188E"/>
    <w:lvl w:ilvl="0" w:tplc="B224A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904A7E">
      <w:start w:val="1"/>
      <w:numFmt w:val="lowerLetter"/>
      <w:lvlText w:val="%2."/>
      <w:lvlJc w:val="left"/>
      <w:pPr>
        <w:ind w:left="1440" w:hanging="360"/>
      </w:pPr>
    </w:lvl>
    <w:lvl w:ilvl="2" w:tplc="3740E1D0" w:tentative="1">
      <w:start w:val="1"/>
      <w:numFmt w:val="lowerRoman"/>
      <w:lvlText w:val="%3."/>
      <w:lvlJc w:val="right"/>
      <w:pPr>
        <w:ind w:left="2160" w:hanging="180"/>
      </w:pPr>
    </w:lvl>
    <w:lvl w:ilvl="3" w:tplc="9B00F230" w:tentative="1">
      <w:start w:val="1"/>
      <w:numFmt w:val="decimal"/>
      <w:lvlText w:val="%4."/>
      <w:lvlJc w:val="left"/>
      <w:pPr>
        <w:ind w:left="2880" w:hanging="360"/>
      </w:pPr>
    </w:lvl>
    <w:lvl w:ilvl="4" w:tplc="D3781B3C" w:tentative="1">
      <w:start w:val="1"/>
      <w:numFmt w:val="lowerLetter"/>
      <w:lvlText w:val="%5."/>
      <w:lvlJc w:val="left"/>
      <w:pPr>
        <w:ind w:left="3600" w:hanging="360"/>
      </w:pPr>
    </w:lvl>
    <w:lvl w:ilvl="5" w:tplc="4CC46318" w:tentative="1">
      <w:start w:val="1"/>
      <w:numFmt w:val="lowerRoman"/>
      <w:lvlText w:val="%6."/>
      <w:lvlJc w:val="right"/>
      <w:pPr>
        <w:ind w:left="4320" w:hanging="180"/>
      </w:pPr>
    </w:lvl>
    <w:lvl w:ilvl="6" w:tplc="05A8404E" w:tentative="1">
      <w:start w:val="1"/>
      <w:numFmt w:val="decimal"/>
      <w:lvlText w:val="%7."/>
      <w:lvlJc w:val="left"/>
      <w:pPr>
        <w:ind w:left="5040" w:hanging="360"/>
      </w:pPr>
    </w:lvl>
    <w:lvl w:ilvl="7" w:tplc="54F2481E" w:tentative="1">
      <w:start w:val="1"/>
      <w:numFmt w:val="lowerLetter"/>
      <w:lvlText w:val="%8."/>
      <w:lvlJc w:val="left"/>
      <w:pPr>
        <w:ind w:left="5760" w:hanging="360"/>
      </w:pPr>
    </w:lvl>
    <w:lvl w:ilvl="8" w:tplc="F4D2E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B3A27"/>
    <w:multiLevelType w:val="hybridMultilevel"/>
    <w:tmpl w:val="68AAC0E6"/>
    <w:lvl w:ilvl="0" w:tplc="F19A41B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13A56E8" w:tentative="1">
      <w:start w:val="1"/>
      <w:numFmt w:val="lowerLetter"/>
      <w:lvlText w:val="%2."/>
      <w:lvlJc w:val="left"/>
      <w:pPr>
        <w:ind w:left="1506" w:hanging="360"/>
      </w:pPr>
    </w:lvl>
    <w:lvl w:ilvl="2" w:tplc="693EE6B2" w:tentative="1">
      <w:start w:val="1"/>
      <w:numFmt w:val="lowerRoman"/>
      <w:lvlText w:val="%3."/>
      <w:lvlJc w:val="right"/>
      <w:pPr>
        <w:ind w:left="2226" w:hanging="180"/>
      </w:pPr>
    </w:lvl>
    <w:lvl w:ilvl="3" w:tplc="E5B28A16" w:tentative="1">
      <w:start w:val="1"/>
      <w:numFmt w:val="decimal"/>
      <w:lvlText w:val="%4."/>
      <w:lvlJc w:val="left"/>
      <w:pPr>
        <w:ind w:left="2946" w:hanging="360"/>
      </w:pPr>
    </w:lvl>
    <w:lvl w:ilvl="4" w:tplc="1598E05A" w:tentative="1">
      <w:start w:val="1"/>
      <w:numFmt w:val="lowerLetter"/>
      <w:lvlText w:val="%5."/>
      <w:lvlJc w:val="left"/>
      <w:pPr>
        <w:ind w:left="3666" w:hanging="360"/>
      </w:pPr>
    </w:lvl>
    <w:lvl w:ilvl="5" w:tplc="7BB2F2DA" w:tentative="1">
      <w:start w:val="1"/>
      <w:numFmt w:val="lowerRoman"/>
      <w:lvlText w:val="%6."/>
      <w:lvlJc w:val="right"/>
      <w:pPr>
        <w:ind w:left="4386" w:hanging="180"/>
      </w:pPr>
    </w:lvl>
    <w:lvl w:ilvl="6" w:tplc="50C85EB0" w:tentative="1">
      <w:start w:val="1"/>
      <w:numFmt w:val="decimal"/>
      <w:lvlText w:val="%7."/>
      <w:lvlJc w:val="left"/>
      <w:pPr>
        <w:ind w:left="5106" w:hanging="360"/>
      </w:pPr>
    </w:lvl>
    <w:lvl w:ilvl="7" w:tplc="0220D9E6" w:tentative="1">
      <w:start w:val="1"/>
      <w:numFmt w:val="lowerLetter"/>
      <w:lvlText w:val="%8."/>
      <w:lvlJc w:val="left"/>
      <w:pPr>
        <w:ind w:left="5826" w:hanging="360"/>
      </w:pPr>
    </w:lvl>
    <w:lvl w:ilvl="8" w:tplc="DB44485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7846F8"/>
    <w:multiLevelType w:val="hybridMultilevel"/>
    <w:tmpl w:val="A10E24D2"/>
    <w:lvl w:ilvl="0" w:tplc="122A448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22A24F0" w:tentative="1">
      <w:start w:val="1"/>
      <w:numFmt w:val="lowerLetter"/>
      <w:lvlText w:val="%2."/>
      <w:lvlJc w:val="left"/>
      <w:pPr>
        <w:ind w:left="720" w:hanging="360"/>
      </w:pPr>
    </w:lvl>
    <w:lvl w:ilvl="2" w:tplc="7EA61A70" w:tentative="1">
      <w:start w:val="1"/>
      <w:numFmt w:val="lowerRoman"/>
      <w:lvlText w:val="%3."/>
      <w:lvlJc w:val="right"/>
      <w:pPr>
        <w:ind w:left="1440" w:hanging="180"/>
      </w:pPr>
    </w:lvl>
    <w:lvl w:ilvl="3" w:tplc="B3EC0A0E" w:tentative="1">
      <w:start w:val="1"/>
      <w:numFmt w:val="decimal"/>
      <w:lvlText w:val="%4."/>
      <w:lvlJc w:val="left"/>
      <w:pPr>
        <w:ind w:left="2160" w:hanging="360"/>
      </w:pPr>
    </w:lvl>
    <w:lvl w:ilvl="4" w:tplc="3E862576" w:tentative="1">
      <w:start w:val="1"/>
      <w:numFmt w:val="lowerLetter"/>
      <w:lvlText w:val="%5."/>
      <w:lvlJc w:val="left"/>
      <w:pPr>
        <w:ind w:left="2880" w:hanging="360"/>
      </w:pPr>
    </w:lvl>
    <w:lvl w:ilvl="5" w:tplc="65B89C1A" w:tentative="1">
      <w:start w:val="1"/>
      <w:numFmt w:val="lowerRoman"/>
      <w:lvlText w:val="%6."/>
      <w:lvlJc w:val="right"/>
      <w:pPr>
        <w:ind w:left="3600" w:hanging="180"/>
      </w:pPr>
    </w:lvl>
    <w:lvl w:ilvl="6" w:tplc="1CECF0FC" w:tentative="1">
      <w:start w:val="1"/>
      <w:numFmt w:val="decimal"/>
      <w:lvlText w:val="%7."/>
      <w:lvlJc w:val="left"/>
      <w:pPr>
        <w:ind w:left="4320" w:hanging="360"/>
      </w:pPr>
    </w:lvl>
    <w:lvl w:ilvl="7" w:tplc="994C5DDE" w:tentative="1">
      <w:start w:val="1"/>
      <w:numFmt w:val="lowerLetter"/>
      <w:lvlText w:val="%8."/>
      <w:lvlJc w:val="left"/>
      <w:pPr>
        <w:ind w:left="5040" w:hanging="360"/>
      </w:pPr>
    </w:lvl>
    <w:lvl w:ilvl="8" w:tplc="7B98E5C4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CDC1D27"/>
    <w:multiLevelType w:val="hybridMultilevel"/>
    <w:tmpl w:val="21A4009E"/>
    <w:lvl w:ilvl="0" w:tplc="4B8821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1EE27E2">
      <w:start w:val="1"/>
      <w:numFmt w:val="lowerLetter"/>
      <w:lvlText w:val="%2."/>
      <w:lvlJc w:val="left"/>
      <w:pPr>
        <w:ind w:left="1440" w:hanging="360"/>
      </w:pPr>
    </w:lvl>
    <w:lvl w:ilvl="2" w:tplc="84DECCC0">
      <w:start w:val="1"/>
      <w:numFmt w:val="lowerRoman"/>
      <w:lvlText w:val="%3."/>
      <w:lvlJc w:val="right"/>
      <w:pPr>
        <w:ind w:left="2160" w:hanging="180"/>
      </w:pPr>
    </w:lvl>
    <w:lvl w:ilvl="3" w:tplc="98301676" w:tentative="1">
      <w:start w:val="1"/>
      <w:numFmt w:val="decimal"/>
      <w:lvlText w:val="%4."/>
      <w:lvlJc w:val="left"/>
      <w:pPr>
        <w:ind w:left="2880" w:hanging="360"/>
      </w:pPr>
    </w:lvl>
    <w:lvl w:ilvl="4" w:tplc="13E2079E" w:tentative="1">
      <w:start w:val="1"/>
      <w:numFmt w:val="lowerLetter"/>
      <w:lvlText w:val="%5."/>
      <w:lvlJc w:val="left"/>
      <w:pPr>
        <w:ind w:left="3600" w:hanging="360"/>
      </w:pPr>
    </w:lvl>
    <w:lvl w:ilvl="5" w:tplc="81D2DD98" w:tentative="1">
      <w:start w:val="1"/>
      <w:numFmt w:val="lowerRoman"/>
      <w:lvlText w:val="%6."/>
      <w:lvlJc w:val="right"/>
      <w:pPr>
        <w:ind w:left="4320" w:hanging="180"/>
      </w:pPr>
    </w:lvl>
    <w:lvl w:ilvl="6" w:tplc="B98E1A16" w:tentative="1">
      <w:start w:val="1"/>
      <w:numFmt w:val="decimal"/>
      <w:lvlText w:val="%7."/>
      <w:lvlJc w:val="left"/>
      <w:pPr>
        <w:ind w:left="5040" w:hanging="360"/>
      </w:pPr>
    </w:lvl>
    <w:lvl w:ilvl="7" w:tplc="2C2ABAFE" w:tentative="1">
      <w:start w:val="1"/>
      <w:numFmt w:val="lowerLetter"/>
      <w:lvlText w:val="%8."/>
      <w:lvlJc w:val="left"/>
      <w:pPr>
        <w:ind w:left="5760" w:hanging="360"/>
      </w:pPr>
    </w:lvl>
    <w:lvl w:ilvl="8" w:tplc="42785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22FA6"/>
    <w:multiLevelType w:val="hybridMultilevel"/>
    <w:tmpl w:val="1F94E016"/>
    <w:lvl w:ilvl="0" w:tplc="DA64C3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734D6D2" w:tentative="1">
      <w:start w:val="1"/>
      <w:numFmt w:val="lowerLetter"/>
      <w:lvlText w:val="%2."/>
      <w:lvlJc w:val="left"/>
      <w:pPr>
        <w:ind w:left="1440" w:hanging="360"/>
      </w:pPr>
    </w:lvl>
    <w:lvl w:ilvl="2" w:tplc="EF04F374" w:tentative="1">
      <w:start w:val="1"/>
      <w:numFmt w:val="lowerRoman"/>
      <w:lvlText w:val="%3."/>
      <w:lvlJc w:val="right"/>
      <w:pPr>
        <w:ind w:left="2160" w:hanging="180"/>
      </w:pPr>
    </w:lvl>
    <w:lvl w:ilvl="3" w:tplc="4AC28B76" w:tentative="1">
      <w:start w:val="1"/>
      <w:numFmt w:val="decimal"/>
      <w:lvlText w:val="%4."/>
      <w:lvlJc w:val="left"/>
      <w:pPr>
        <w:ind w:left="2880" w:hanging="360"/>
      </w:pPr>
    </w:lvl>
    <w:lvl w:ilvl="4" w:tplc="D9CE6810" w:tentative="1">
      <w:start w:val="1"/>
      <w:numFmt w:val="lowerLetter"/>
      <w:lvlText w:val="%5."/>
      <w:lvlJc w:val="left"/>
      <w:pPr>
        <w:ind w:left="3600" w:hanging="360"/>
      </w:pPr>
    </w:lvl>
    <w:lvl w:ilvl="5" w:tplc="ADCE3950" w:tentative="1">
      <w:start w:val="1"/>
      <w:numFmt w:val="lowerRoman"/>
      <w:lvlText w:val="%6."/>
      <w:lvlJc w:val="right"/>
      <w:pPr>
        <w:ind w:left="4320" w:hanging="180"/>
      </w:pPr>
    </w:lvl>
    <w:lvl w:ilvl="6" w:tplc="0AF6B978" w:tentative="1">
      <w:start w:val="1"/>
      <w:numFmt w:val="decimal"/>
      <w:lvlText w:val="%7."/>
      <w:lvlJc w:val="left"/>
      <w:pPr>
        <w:ind w:left="5040" w:hanging="360"/>
      </w:pPr>
    </w:lvl>
    <w:lvl w:ilvl="7" w:tplc="E850E3AC" w:tentative="1">
      <w:start w:val="1"/>
      <w:numFmt w:val="lowerLetter"/>
      <w:lvlText w:val="%8."/>
      <w:lvlJc w:val="left"/>
      <w:pPr>
        <w:ind w:left="5760" w:hanging="360"/>
      </w:pPr>
    </w:lvl>
    <w:lvl w:ilvl="8" w:tplc="FBA44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92711"/>
    <w:multiLevelType w:val="hybridMultilevel"/>
    <w:tmpl w:val="EDEE69E0"/>
    <w:lvl w:ilvl="0" w:tplc="70142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EEBB6A" w:tentative="1">
      <w:start w:val="1"/>
      <w:numFmt w:val="lowerLetter"/>
      <w:lvlText w:val="%2."/>
      <w:lvlJc w:val="left"/>
      <w:pPr>
        <w:ind w:left="1080" w:hanging="360"/>
      </w:pPr>
    </w:lvl>
    <w:lvl w:ilvl="2" w:tplc="7ECE4026" w:tentative="1">
      <w:start w:val="1"/>
      <w:numFmt w:val="lowerRoman"/>
      <w:lvlText w:val="%3."/>
      <w:lvlJc w:val="right"/>
      <w:pPr>
        <w:ind w:left="1800" w:hanging="180"/>
      </w:pPr>
    </w:lvl>
    <w:lvl w:ilvl="3" w:tplc="673CC89E" w:tentative="1">
      <w:start w:val="1"/>
      <w:numFmt w:val="decimal"/>
      <w:lvlText w:val="%4."/>
      <w:lvlJc w:val="left"/>
      <w:pPr>
        <w:ind w:left="2520" w:hanging="360"/>
      </w:pPr>
    </w:lvl>
    <w:lvl w:ilvl="4" w:tplc="FF0C1E2C" w:tentative="1">
      <w:start w:val="1"/>
      <w:numFmt w:val="lowerLetter"/>
      <w:lvlText w:val="%5."/>
      <w:lvlJc w:val="left"/>
      <w:pPr>
        <w:ind w:left="3240" w:hanging="360"/>
      </w:pPr>
    </w:lvl>
    <w:lvl w:ilvl="5" w:tplc="FB2A395C" w:tentative="1">
      <w:start w:val="1"/>
      <w:numFmt w:val="lowerRoman"/>
      <w:lvlText w:val="%6."/>
      <w:lvlJc w:val="right"/>
      <w:pPr>
        <w:ind w:left="3960" w:hanging="180"/>
      </w:pPr>
    </w:lvl>
    <w:lvl w:ilvl="6" w:tplc="D52A519E" w:tentative="1">
      <w:start w:val="1"/>
      <w:numFmt w:val="decimal"/>
      <w:lvlText w:val="%7."/>
      <w:lvlJc w:val="left"/>
      <w:pPr>
        <w:ind w:left="4680" w:hanging="360"/>
      </w:pPr>
    </w:lvl>
    <w:lvl w:ilvl="7" w:tplc="6F4E9150" w:tentative="1">
      <w:start w:val="1"/>
      <w:numFmt w:val="lowerLetter"/>
      <w:lvlText w:val="%8."/>
      <w:lvlJc w:val="left"/>
      <w:pPr>
        <w:ind w:left="5400" w:hanging="360"/>
      </w:pPr>
    </w:lvl>
    <w:lvl w:ilvl="8" w:tplc="42DC3C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615BE"/>
    <w:multiLevelType w:val="hybridMultilevel"/>
    <w:tmpl w:val="FD205A88"/>
    <w:lvl w:ilvl="0" w:tplc="3A9A79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C5CCE74" w:tentative="1">
      <w:start w:val="1"/>
      <w:numFmt w:val="lowerLetter"/>
      <w:lvlText w:val="%2."/>
      <w:lvlJc w:val="left"/>
      <w:pPr>
        <w:ind w:left="1506" w:hanging="360"/>
      </w:pPr>
    </w:lvl>
    <w:lvl w:ilvl="2" w:tplc="F6A25608" w:tentative="1">
      <w:start w:val="1"/>
      <w:numFmt w:val="lowerRoman"/>
      <w:lvlText w:val="%3."/>
      <w:lvlJc w:val="right"/>
      <w:pPr>
        <w:ind w:left="2226" w:hanging="180"/>
      </w:pPr>
    </w:lvl>
    <w:lvl w:ilvl="3" w:tplc="D0A620DA" w:tentative="1">
      <w:start w:val="1"/>
      <w:numFmt w:val="decimal"/>
      <w:lvlText w:val="%4."/>
      <w:lvlJc w:val="left"/>
      <w:pPr>
        <w:ind w:left="2946" w:hanging="360"/>
      </w:pPr>
    </w:lvl>
    <w:lvl w:ilvl="4" w:tplc="D2189710" w:tentative="1">
      <w:start w:val="1"/>
      <w:numFmt w:val="lowerLetter"/>
      <w:lvlText w:val="%5."/>
      <w:lvlJc w:val="left"/>
      <w:pPr>
        <w:ind w:left="3666" w:hanging="360"/>
      </w:pPr>
    </w:lvl>
    <w:lvl w:ilvl="5" w:tplc="C5E0D376" w:tentative="1">
      <w:start w:val="1"/>
      <w:numFmt w:val="lowerRoman"/>
      <w:lvlText w:val="%6."/>
      <w:lvlJc w:val="right"/>
      <w:pPr>
        <w:ind w:left="4386" w:hanging="180"/>
      </w:pPr>
    </w:lvl>
    <w:lvl w:ilvl="6" w:tplc="FC167576" w:tentative="1">
      <w:start w:val="1"/>
      <w:numFmt w:val="decimal"/>
      <w:lvlText w:val="%7."/>
      <w:lvlJc w:val="left"/>
      <w:pPr>
        <w:ind w:left="5106" w:hanging="360"/>
      </w:pPr>
    </w:lvl>
    <w:lvl w:ilvl="7" w:tplc="8E8861D2" w:tentative="1">
      <w:start w:val="1"/>
      <w:numFmt w:val="lowerLetter"/>
      <w:lvlText w:val="%8."/>
      <w:lvlJc w:val="left"/>
      <w:pPr>
        <w:ind w:left="5826" w:hanging="360"/>
      </w:pPr>
    </w:lvl>
    <w:lvl w:ilvl="8" w:tplc="16FE6A2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CA2912"/>
    <w:multiLevelType w:val="hybridMultilevel"/>
    <w:tmpl w:val="01E2BE40"/>
    <w:lvl w:ilvl="0" w:tplc="8E04D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A0B188">
      <w:start w:val="1"/>
      <w:numFmt w:val="lowerLetter"/>
      <w:lvlText w:val="%2."/>
      <w:lvlJc w:val="left"/>
      <w:pPr>
        <w:ind w:left="1080" w:hanging="360"/>
      </w:pPr>
    </w:lvl>
    <w:lvl w:ilvl="2" w:tplc="563229FC" w:tentative="1">
      <w:start w:val="1"/>
      <w:numFmt w:val="lowerRoman"/>
      <w:lvlText w:val="%3."/>
      <w:lvlJc w:val="right"/>
      <w:pPr>
        <w:ind w:left="1800" w:hanging="180"/>
      </w:pPr>
    </w:lvl>
    <w:lvl w:ilvl="3" w:tplc="1C10FC48" w:tentative="1">
      <w:start w:val="1"/>
      <w:numFmt w:val="decimal"/>
      <w:lvlText w:val="%4."/>
      <w:lvlJc w:val="left"/>
      <w:pPr>
        <w:ind w:left="2520" w:hanging="360"/>
      </w:pPr>
    </w:lvl>
    <w:lvl w:ilvl="4" w:tplc="ECF62326" w:tentative="1">
      <w:start w:val="1"/>
      <w:numFmt w:val="lowerLetter"/>
      <w:lvlText w:val="%5."/>
      <w:lvlJc w:val="left"/>
      <w:pPr>
        <w:ind w:left="3240" w:hanging="360"/>
      </w:pPr>
    </w:lvl>
    <w:lvl w:ilvl="5" w:tplc="EA8A481C" w:tentative="1">
      <w:start w:val="1"/>
      <w:numFmt w:val="lowerRoman"/>
      <w:lvlText w:val="%6."/>
      <w:lvlJc w:val="right"/>
      <w:pPr>
        <w:ind w:left="3960" w:hanging="180"/>
      </w:pPr>
    </w:lvl>
    <w:lvl w:ilvl="6" w:tplc="E0DA9A02" w:tentative="1">
      <w:start w:val="1"/>
      <w:numFmt w:val="decimal"/>
      <w:lvlText w:val="%7."/>
      <w:lvlJc w:val="left"/>
      <w:pPr>
        <w:ind w:left="4680" w:hanging="360"/>
      </w:pPr>
    </w:lvl>
    <w:lvl w:ilvl="7" w:tplc="D1006EE8" w:tentative="1">
      <w:start w:val="1"/>
      <w:numFmt w:val="lowerLetter"/>
      <w:lvlText w:val="%8."/>
      <w:lvlJc w:val="left"/>
      <w:pPr>
        <w:ind w:left="5400" w:hanging="360"/>
      </w:pPr>
    </w:lvl>
    <w:lvl w:ilvl="8" w:tplc="1F8CB4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62741"/>
    <w:multiLevelType w:val="hybridMultilevel"/>
    <w:tmpl w:val="F990C3BC"/>
    <w:lvl w:ilvl="0" w:tplc="9E92D9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7EAC3C" w:tentative="1">
      <w:start w:val="1"/>
      <w:numFmt w:val="lowerLetter"/>
      <w:lvlText w:val="%2."/>
      <w:lvlJc w:val="left"/>
      <w:pPr>
        <w:ind w:left="1440" w:hanging="360"/>
      </w:pPr>
    </w:lvl>
    <w:lvl w:ilvl="2" w:tplc="E9727D54" w:tentative="1">
      <w:start w:val="1"/>
      <w:numFmt w:val="lowerRoman"/>
      <w:lvlText w:val="%3."/>
      <w:lvlJc w:val="right"/>
      <w:pPr>
        <w:ind w:left="2160" w:hanging="180"/>
      </w:pPr>
    </w:lvl>
    <w:lvl w:ilvl="3" w:tplc="5D061FB8" w:tentative="1">
      <w:start w:val="1"/>
      <w:numFmt w:val="decimal"/>
      <w:lvlText w:val="%4."/>
      <w:lvlJc w:val="left"/>
      <w:pPr>
        <w:ind w:left="2880" w:hanging="360"/>
      </w:pPr>
    </w:lvl>
    <w:lvl w:ilvl="4" w:tplc="4F4A3BAA" w:tentative="1">
      <w:start w:val="1"/>
      <w:numFmt w:val="lowerLetter"/>
      <w:lvlText w:val="%5."/>
      <w:lvlJc w:val="left"/>
      <w:pPr>
        <w:ind w:left="3600" w:hanging="360"/>
      </w:pPr>
    </w:lvl>
    <w:lvl w:ilvl="5" w:tplc="40AA3100" w:tentative="1">
      <w:start w:val="1"/>
      <w:numFmt w:val="lowerRoman"/>
      <w:lvlText w:val="%6."/>
      <w:lvlJc w:val="right"/>
      <w:pPr>
        <w:ind w:left="4320" w:hanging="180"/>
      </w:pPr>
    </w:lvl>
    <w:lvl w:ilvl="6" w:tplc="3DD8E918" w:tentative="1">
      <w:start w:val="1"/>
      <w:numFmt w:val="decimal"/>
      <w:lvlText w:val="%7."/>
      <w:lvlJc w:val="left"/>
      <w:pPr>
        <w:ind w:left="5040" w:hanging="360"/>
      </w:pPr>
    </w:lvl>
    <w:lvl w:ilvl="7" w:tplc="F078E156" w:tentative="1">
      <w:start w:val="1"/>
      <w:numFmt w:val="lowerLetter"/>
      <w:lvlText w:val="%8."/>
      <w:lvlJc w:val="left"/>
      <w:pPr>
        <w:ind w:left="5760" w:hanging="360"/>
      </w:pPr>
    </w:lvl>
    <w:lvl w:ilvl="8" w:tplc="2206A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B5A4B"/>
    <w:multiLevelType w:val="hybridMultilevel"/>
    <w:tmpl w:val="D9EE0CBA"/>
    <w:lvl w:ilvl="0" w:tplc="533453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8D24040">
      <w:start w:val="1"/>
      <w:numFmt w:val="lowerLetter"/>
      <w:lvlText w:val="%2."/>
      <w:lvlJc w:val="left"/>
      <w:pPr>
        <w:ind w:left="1506" w:hanging="360"/>
      </w:pPr>
    </w:lvl>
    <w:lvl w:ilvl="2" w:tplc="61A6935A" w:tentative="1">
      <w:start w:val="1"/>
      <w:numFmt w:val="lowerRoman"/>
      <w:lvlText w:val="%3."/>
      <w:lvlJc w:val="right"/>
      <w:pPr>
        <w:ind w:left="2226" w:hanging="180"/>
      </w:pPr>
    </w:lvl>
    <w:lvl w:ilvl="3" w:tplc="7E4805FC" w:tentative="1">
      <w:start w:val="1"/>
      <w:numFmt w:val="decimal"/>
      <w:lvlText w:val="%4."/>
      <w:lvlJc w:val="left"/>
      <w:pPr>
        <w:ind w:left="2946" w:hanging="360"/>
      </w:pPr>
    </w:lvl>
    <w:lvl w:ilvl="4" w:tplc="083671E0" w:tentative="1">
      <w:start w:val="1"/>
      <w:numFmt w:val="lowerLetter"/>
      <w:lvlText w:val="%5."/>
      <w:lvlJc w:val="left"/>
      <w:pPr>
        <w:ind w:left="3666" w:hanging="360"/>
      </w:pPr>
    </w:lvl>
    <w:lvl w:ilvl="5" w:tplc="FE025716" w:tentative="1">
      <w:start w:val="1"/>
      <w:numFmt w:val="lowerRoman"/>
      <w:lvlText w:val="%6."/>
      <w:lvlJc w:val="right"/>
      <w:pPr>
        <w:ind w:left="4386" w:hanging="180"/>
      </w:pPr>
    </w:lvl>
    <w:lvl w:ilvl="6" w:tplc="763E8B72" w:tentative="1">
      <w:start w:val="1"/>
      <w:numFmt w:val="decimal"/>
      <w:lvlText w:val="%7."/>
      <w:lvlJc w:val="left"/>
      <w:pPr>
        <w:ind w:left="5106" w:hanging="360"/>
      </w:pPr>
    </w:lvl>
    <w:lvl w:ilvl="7" w:tplc="05BE9C88" w:tentative="1">
      <w:start w:val="1"/>
      <w:numFmt w:val="lowerLetter"/>
      <w:lvlText w:val="%8."/>
      <w:lvlJc w:val="left"/>
      <w:pPr>
        <w:ind w:left="5826" w:hanging="360"/>
      </w:pPr>
    </w:lvl>
    <w:lvl w:ilvl="8" w:tplc="B2FE511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EE1E83"/>
    <w:multiLevelType w:val="hybridMultilevel"/>
    <w:tmpl w:val="E6305D8A"/>
    <w:lvl w:ilvl="0" w:tplc="866677B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812EEDA" w:tentative="1">
      <w:start w:val="1"/>
      <w:numFmt w:val="lowerLetter"/>
      <w:lvlText w:val="%2."/>
      <w:lvlJc w:val="left"/>
      <w:pPr>
        <w:ind w:left="1080" w:hanging="360"/>
      </w:pPr>
    </w:lvl>
    <w:lvl w:ilvl="2" w:tplc="DBEEDE08" w:tentative="1">
      <w:start w:val="1"/>
      <w:numFmt w:val="lowerRoman"/>
      <w:lvlText w:val="%3."/>
      <w:lvlJc w:val="right"/>
      <w:pPr>
        <w:ind w:left="1800" w:hanging="180"/>
      </w:pPr>
    </w:lvl>
    <w:lvl w:ilvl="3" w:tplc="71380D7A" w:tentative="1">
      <w:start w:val="1"/>
      <w:numFmt w:val="decimal"/>
      <w:lvlText w:val="%4."/>
      <w:lvlJc w:val="left"/>
      <w:pPr>
        <w:ind w:left="2520" w:hanging="360"/>
      </w:pPr>
    </w:lvl>
    <w:lvl w:ilvl="4" w:tplc="77267D76" w:tentative="1">
      <w:start w:val="1"/>
      <w:numFmt w:val="lowerLetter"/>
      <w:lvlText w:val="%5."/>
      <w:lvlJc w:val="left"/>
      <w:pPr>
        <w:ind w:left="3240" w:hanging="360"/>
      </w:pPr>
    </w:lvl>
    <w:lvl w:ilvl="5" w:tplc="880A4786" w:tentative="1">
      <w:start w:val="1"/>
      <w:numFmt w:val="lowerRoman"/>
      <w:lvlText w:val="%6."/>
      <w:lvlJc w:val="right"/>
      <w:pPr>
        <w:ind w:left="3960" w:hanging="180"/>
      </w:pPr>
    </w:lvl>
    <w:lvl w:ilvl="6" w:tplc="73B8E836" w:tentative="1">
      <w:start w:val="1"/>
      <w:numFmt w:val="decimal"/>
      <w:lvlText w:val="%7."/>
      <w:lvlJc w:val="left"/>
      <w:pPr>
        <w:ind w:left="4680" w:hanging="360"/>
      </w:pPr>
    </w:lvl>
    <w:lvl w:ilvl="7" w:tplc="264A598C" w:tentative="1">
      <w:start w:val="1"/>
      <w:numFmt w:val="lowerLetter"/>
      <w:lvlText w:val="%8."/>
      <w:lvlJc w:val="left"/>
      <w:pPr>
        <w:ind w:left="5400" w:hanging="360"/>
      </w:pPr>
    </w:lvl>
    <w:lvl w:ilvl="8" w:tplc="D584D6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507FE"/>
    <w:multiLevelType w:val="hybridMultilevel"/>
    <w:tmpl w:val="1DD27A42"/>
    <w:lvl w:ilvl="0" w:tplc="9EE2C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CB4A6" w:tentative="1">
      <w:start w:val="1"/>
      <w:numFmt w:val="lowerLetter"/>
      <w:lvlText w:val="%2."/>
      <w:lvlJc w:val="left"/>
      <w:pPr>
        <w:ind w:left="1440" w:hanging="360"/>
      </w:pPr>
    </w:lvl>
    <w:lvl w:ilvl="2" w:tplc="EE56DE34" w:tentative="1">
      <w:start w:val="1"/>
      <w:numFmt w:val="lowerRoman"/>
      <w:lvlText w:val="%3."/>
      <w:lvlJc w:val="right"/>
      <w:pPr>
        <w:ind w:left="2160" w:hanging="180"/>
      </w:pPr>
    </w:lvl>
    <w:lvl w:ilvl="3" w:tplc="1D78C45A" w:tentative="1">
      <w:start w:val="1"/>
      <w:numFmt w:val="decimal"/>
      <w:lvlText w:val="%4."/>
      <w:lvlJc w:val="left"/>
      <w:pPr>
        <w:ind w:left="2880" w:hanging="360"/>
      </w:pPr>
    </w:lvl>
    <w:lvl w:ilvl="4" w:tplc="41143264" w:tentative="1">
      <w:start w:val="1"/>
      <w:numFmt w:val="lowerLetter"/>
      <w:lvlText w:val="%5."/>
      <w:lvlJc w:val="left"/>
      <w:pPr>
        <w:ind w:left="3600" w:hanging="360"/>
      </w:pPr>
    </w:lvl>
    <w:lvl w:ilvl="5" w:tplc="80EEC6D8" w:tentative="1">
      <w:start w:val="1"/>
      <w:numFmt w:val="lowerRoman"/>
      <w:lvlText w:val="%6."/>
      <w:lvlJc w:val="right"/>
      <w:pPr>
        <w:ind w:left="4320" w:hanging="180"/>
      </w:pPr>
    </w:lvl>
    <w:lvl w:ilvl="6" w:tplc="C2C45744" w:tentative="1">
      <w:start w:val="1"/>
      <w:numFmt w:val="decimal"/>
      <w:lvlText w:val="%7."/>
      <w:lvlJc w:val="left"/>
      <w:pPr>
        <w:ind w:left="5040" w:hanging="360"/>
      </w:pPr>
    </w:lvl>
    <w:lvl w:ilvl="7" w:tplc="31061BBE" w:tentative="1">
      <w:start w:val="1"/>
      <w:numFmt w:val="lowerLetter"/>
      <w:lvlText w:val="%8."/>
      <w:lvlJc w:val="left"/>
      <w:pPr>
        <w:ind w:left="5760" w:hanging="360"/>
      </w:pPr>
    </w:lvl>
    <w:lvl w:ilvl="8" w:tplc="9FA60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6053"/>
    <w:multiLevelType w:val="hybridMultilevel"/>
    <w:tmpl w:val="A044E6F0"/>
    <w:lvl w:ilvl="0" w:tplc="E272CE24">
      <w:start w:val="1"/>
      <w:numFmt w:val="decimal"/>
      <w:lvlText w:val="%1."/>
      <w:lvlJc w:val="left"/>
      <w:pPr>
        <w:ind w:left="360" w:hanging="360"/>
      </w:pPr>
      <w:rPr>
        <w:rFonts w:cstheme="majorBidi" w:hint="default"/>
        <w:b/>
        <w:bCs w:val="0"/>
        <w:u w:val="none"/>
      </w:rPr>
    </w:lvl>
    <w:lvl w:ilvl="1" w:tplc="DF2E9944" w:tentative="1">
      <w:start w:val="1"/>
      <w:numFmt w:val="lowerLetter"/>
      <w:lvlText w:val="%2."/>
      <w:lvlJc w:val="left"/>
      <w:pPr>
        <w:ind w:left="1080" w:hanging="360"/>
      </w:pPr>
    </w:lvl>
    <w:lvl w:ilvl="2" w:tplc="613006B8" w:tentative="1">
      <w:start w:val="1"/>
      <w:numFmt w:val="lowerRoman"/>
      <w:lvlText w:val="%3."/>
      <w:lvlJc w:val="right"/>
      <w:pPr>
        <w:ind w:left="1800" w:hanging="180"/>
      </w:pPr>
    </w:lvl>
    <w:lvl w:ilvl="3" w:tplc="0374CBE0" w:tentative="1">
      <w:start w:val="1"/>
      <w:numFmt w:val="decimal"/>
      <w:lvlText w:val="%4."/>
      <w:lvlJc w:val="left"/>
      <w:pPr>
        <w:ind w:left="2520" w:hanging="360"/>
      </w:pPr>
    </w:lvl>
    <w:lvl w:ilvl="4" w:tplc="F1E22B32" w:tentative="1">
      <w:start w:val="1"/>
      <w:numFmt w:val="lowerLetter"/>
      <w:lvlText w:val="%5."/>
      <w:lvlJc w:val="left"/>
      <w:pPr>
        <w:ind w:left="3240" w:hanging="360"/>
      </w:pPr>
    </w:lvl>
    <w:lvl w:ilvl="5" w:tplc="A8CADE4E" w:tentative="1">
      <w:start w:val="1"/>
      <w:numFmt w:val="lowerRoman"/>
      <w:lvlText w:val="%6."/>
      <w:lvlJc w:val="right"/>
      <w:pPr>
        <w:ind w:left="3960" w:hanging="180"/>
      </w:pPr>
    </w:lvl>
    <w:lvl w:ilvl="6" w:tplc="F3EC4B2C" w:tentative="1">
      <w:start w:val="1"/>
      <w:numFmt w:val="decimal"/>
      <w:lvlText w:val="%7."/>
      <w:lvlJc w:val="left"/>
      <w:pPr>
        <w:ind w:left="4680" w:hanging="360"/>
      </w:pPr>
    </w:lvl>
    <w:lvl w:ilvl="7" w:tplc="37704C28" w:tentative="1">
      <w:start w:val="1"/>
      <w:numFmt w:val="lowerLetter"/>
      <w:lvlText w:val="%8."/>
      <w:lvlJc w:val="left"/>
      <w:pPr>
        <w:ind w:left="5400" w:hanging="360"/>
      </w:pPr>
    </w:lvl>
    <w:lvl w:ilvl="8" w:tplc="280845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760BEE"/>
    <w:multiLevelType w:val="hybridMultilevel"/>
    <w:tmpl w:val="41F4B61E"/>
    <w:lvl w:ilvl="0" w:tplc="214845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326E216">
      <w:start w:val="1"/>
      <w:numFmt w:val="lowerLetter"/>
      <w:lvlText w:val="%2."/>
      <w:lvlJc w:val="left"/>
      <w:pPr>
        <w:ind w:left="1440" w:hanging="360"/>
      </w:pPr>
    </w:lvl>
    <w:lvl w:ilvl="2" w:tplc="17F09822">
      <w:start w:val="1"/>
      <w:numFmt w:val="lowerRoman"/>
      <w:lvlText w:val="%3."/>
      <w:lvlJc w:val="right"/>
      <w:pPr>
        <w:ind w:left="2160" w:hanging="180"/>
      </w:pPr>
    </w:lvl>
    <w:lvl w:ilvl="3" w:tplc="E89065D2">
      <w:start w:val="1"/>
      <w:numFmt w:val="decimal"/>
      <w:lvlText w:val="%4."/>
      <w:lvlJc w:val="left"/>
      <w:pPr>
        <w:ind w:left="2880" w:hanging="360"/>
      </w:pPr>
    </w:lvl>
    <w:lvl w:ilvl="4" w:tplc="C4103934" w:tentative="1">
      <w:start w:val="1"/>
      <w:numFmt w:val="lowerLetter"/>
      <w:lvlText w:val="%5."/>
      <w:lvlJc w:val="left"/>
      <w:pPr>
        <w:ind w:left="3600" w:hanging="360"/>
      </w:pPr>
    </w:lvl>
    <w:lvl w:ilvl="5" w:tplc="CE6E0A6A" w:tentative="1">
      <w:start w:val="1"/>
      <w:numFmt w:val="lowerRoman"/>
      <w:lvlText w:val="%6."/>
      <w:lvlJc w:val="right"/>
      <w:pPr>
        <w:ind w:left="4320" w:hanging="180"/>
      </w:pPr>
    </w:lvl>
    <w:lvl w:ilvl="6" w:tplc="F5741A4C" w:tentative="1">
      <w:start w:val="1"/>
      <w:numFmt w:val="decimal"/>
      <w:lvlText w:val="%7."/>
      <w:lvlJc w:val="left"/>
      <w:pPr>
        <w:ind w:left="5040" w:hanging="360"/>
      </w:pPr>
    </w:lvl>
    <w:lvl w:ilvl="7" w:tplc="1FE295E8" w:tentative="1">
      <w:start w:val="1"/>
      <w:numFmt w:val="lowerLetter"/>
      <w:lvlText w:val="%8."/>
      <w:lvlJc w:val="left"/>
      <w:pPr>
        <w:ind w:left="5760" w:hanging="360"/>
      </w:pPr>
    </w:lvl>
    <w:lvl w:ilvl="8" w:tplc="7616A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93094"/>
    <w:multiLevelType w:val="hybridMultilevel"/>
    <w:tmpl w:val="F4D64758"/>
    <w:lvl w:ilvl="0" w:tplc="6AC6C3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B98EA26" w:tentative="1">
      <w:start w:val="1"/>
      <w:numFmt w:val="lowerLetter"/>
      <w:lvlText w:val="%2."/>
      <w:lvlJc w:val="left"/>
      <w:pPr>
        <w:ind w:left="1440" w:hanging="360"/>
      </w:pPr>
    </w:lvl>
    <w:lvl w:ilvl="2" w:tplc="42AC39C2" w:tentative="1">
      <w:start w:val="1"/>
      <w:numFmt w:val="lowerRoman"/>
      <w:lvlText w:val="%3."/>
      <w:lvlJc w:val="right"/>
      <w:pPr>
        <w:ind w:left="2160" w:hanging="180"/>
      </w:pPr>
    </w:lvl>
    <w:lvl w:ilvl="3" w:tplc="5172FB22" w:tentative="1">
      <w:start w:val="1"/>
      <w:numFmt w:val="decimal"/>
      <w:lvlText w:val="%4."/>
      <w:lvlJc w:val="left"/>
      <w:pPr>
        <w:ind w:left="2880" w:hanging="360"/>
      </w:pPr>
    </w:lvl>
    <w:lvl w:ilvl="4" w:tplc="EB1C40CA" w:tentative="1">
      <w:start w:val="1"/>
      <w:numFmt w:val="lowerLetter"/>
      <w:lvlText w:val="%5."/>
      <w:lvlJc w:val="left"/>
      <w:pPr>
        <w:ind w:left="3600" w:hanging="360"/>
      </w:pPr>
    </w:lvl>
    <w:lvl w:ilvl="5" w:tplc="DCD2F8E6" w:tentative="1">
      <w:start w:val="1"/>
      <w:numFmt w:val="lowerRoman"/>
      <w:lvlText w:val="%6."/>
      <w:lvlJc w:val="right"/>
      <w:pPr>
        <w:ind w:left="4320" w:hanging="180"/>
      </w:pPr>
    </w:lvl>
    <w:lvl w:ilvl="6" w:tplc="455EA9F8" w:tentative="1">
      <w:start w:val="1"/>
      <w:numFmt w:val="decimal"/>
      <w:lvlText w:val="%7."/>
      <w:lvlJc w:val="left"/>
      <w:pPr>
        <w:ind w:left="5040" w:hanging="360"/>
      </w:pPr>
    </w:lvl>
    <w:lvl w:ilvl="7" w:tplc="3B7A2170" w:tentative="1">
      <w:start w:val="1"/>
      <w:numFmt w:val="lowerLetter"/>
      <w:lvlText w:val="%8."/>
      <w:lvlJc w:val="left"/>
      <w:pPr>
        <w:ind w:left="5760" w:hanging="360"/>
      </w:pPr>
    </w:lvl>
    <w:lvl w:ilvl="8" w:tplc="220A4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E6403"/>
    <w:multiLevelType w:val="hybridMultilevel"/>
    <w:tmpl w:val="FE102E80"/>
    <w:lvl w:ilvl="0" w:tplc="FB5A4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5487252" w:tentative="1">
      <w:start w:val="1"/>
      <w:numFmt w:val="lowerLetter"/>
      <w:lvlText w:val="%2."/>
      <w:lvlJc w:val="left"/>
      <w:pPr>
        <w:ind w:left="1080" w:hanging="360"/>
      </w:pPr>
    </w:lvl>
    <w:lvl w:ilvl="2" w:tplc="11D80D20" w:tentative="1">
      <w:start w:val="1"/>
      <w:numFmt w:val="lowerRoman"/>
      <w:lvlText w:val="%3."/>
      <w:lvlJc w:val="right"/>
      <w:pPr>
        <w:ind w:left="1800" w:hanging="180"/>
      </w:pPr>
    </w:lvl>
    <w:lvl w:ilvl="3" w:tplc="C8026B24" w:tentative="1">
      <w:start w:val="1"/>
      <w:numFmt w:val="decimal"/>
      <w:lvlText w:val="%4."/>
      <w:lvlJc w:val="left"/>
      <w:pPr>
        <w:ind w:left="2520" w:hanging="360"/>
      </w:pPr>
    </w:lvl>
    <w:lvl w:ilvl="4" w:tplc="B1B87D20" w:tentative="1">
      <w:start w:val="1"/>
      <w:numFmt w:val="lowerLetter"/>
      <w:lvlText w:val="%5."/>
      <w:lvlJc w:val="left"/>
      <w:pPr>
        <w:ind w:left="3240" w:hanging="360"/>
      </w:pPr>
    </w:lvl>
    <w:lvl w:ilvl="5" w:tplc="9FBC8B10" w:tentative="1">
      <w:start w:val="1"/>
      <w:numFmt w:val="lowerRoman"/>
      <w:lvlText w:val="%6."/>
      <w:lvlJc w:val="right"/>
      <w:pPr>
        <w:ind w:left="3960" w:hanging="180"/>
      </w:pPr>
    </w:lvl>
    <w:lvl w:ilvl="6" w:tplc="506E07A2" w:tentative="1">
      <w:start w:val="1"/>
      <w:numFmt w:val="decimal"/>
      <w:lvlText w:val="%7."/>
      <w:lvlJc w:val="left"/>
      <w:pPr>
        <w:ind w:left="4680" w:hanging="360"/>
      </w:pPr>
    </w:lvl>
    <w:lvl w:ilvl="7" w:tplc="53205392" w:tentative="1">
      <w:start w:val="1"/>
      <w:numFmt w:val="lowerLetter"/>
      <w:lvlText w:val="%8."/>
      <w:lvlJc w:val="left"/>
      <w:pPr>
        <w:ind w:left="5400" w:hanging="360"/>
      </w:pPr>
    </w:lvl>
    <w:lvl w:ilvl="8" w:tplc="810AE9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B1CD6"/>
    <w:multiLevelType w:val="hybridMultilevel"/>
    <w:tmpl w:val="381E567A"/>
    <w:lvl w:ilvl="0" w:tplc="EED2A62E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DB06F4CC">
      <w:start w:val="1"/>
      <w:numFmt w:val="lowerLetter"/>
      <w:lvlText w:val="%2."/>
      <w:lvlJc w:val="left"/>
      <w:pPr>
        <w:ind w:left="1440" w:hanging="360"/>
      </w:pPr>
    </w:lvl>
    <w:lvl w:ilvl="2" w:tplc="E9842D6C" w:tentative="1">
      <w:start w:val="1"/>
      <w:numFmt w:val="lowerRoman"/>
      <w:lvlText w:val="%3."/>
      <w:lvlJc w:val="right"/>
      <w:pPr>
        <w:ind w:left="2160" w:hanging="180"/>
      </w:pPr>
    </w:lvl>
    <w:lvl w:ilvl="3" w:tplc="F8C2BC50" w:tentative="1">
      <w:start w:val="1"/>
      <w:numFmt w:val="decimal"/>
      <w:lvlText w:val="%4."/>
      <w:lvlJc w:val="left"/>
      <w:pPr>
        <w:ind w:left="2880" w:hanging="360"/>
      </w:pPr>
    </w:lvl>
    <w:lvl w:ilvl="4" w:tplc="D03059A2" w:tentative="1">
      <w:start w:val="1"/>
      <w:numFmt w:val="lowerLetter"/>
      <w:lvlText w:val="%5."/>
      <w:lvlJc w:val="left"/>
      <w:pPr>
        <w:ind w:left="3600" w:hanging="360"/>
      </w:pPr>
    </w:lvl>
    <w:lvl w:ilvl="5" w:tplc="2702E59E" w:tentative="1">
      <w:start w:val="1"/>
      <w:numFmt w:val="lowerRoman"/>
      <w:lvlText w:val="%6."/>
      <w:lvlJc w:val="right"/>
      <w:pPr>
        <w:ind w:left="4320" w:hanging="180"/>
      </w:pPr>
    </w:lvl>
    <w:lvl w:ilvl="6" w:tplc="7050106C" w:tentative="1">
      <w:start w:val="1"/>
      <w:numFmt w:val="decimal"/>
      <w:lvlText w:val="%7."/>
      <w:lvlJc w:val="left"/>
      <w:pPr>
        <w:ind w:left="5040" w:hanging="360"/>
      </w:pPr>
    </w:lvl>
    <w:lvl w:ilvl="7" w:tplc="44887802" w:tentative="1">
      <w:start w:val="1"/>
      <w:numFmt w:val="lowerLetter"/>
      <w:lvlText w:val="%8."/>
      <w:lvlJc w:val="left"/>
      <w:pPr>
        <w:ind w:left="5760" w:hanging="360"/>
      </w:pPr>
    </w:lvl>
    <w:lvl w:ilvl="8" w:tplc="75083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C5578"/>
    <w:multiLevelType w:val="hybridMultilevel"/>
    <w:tmpl w:val="5134876E"/>
    <w:lvl w:ilvl="0" w:tplc="57420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BC67778">
      <w:start w:val="1"/>
      <w:numFmt w:val="lowerLetter"/>
      <w:lvlText w:val="%2."/>
      <w:lvlJc w:val="left"/>
      <w:pPr>
        <w:ind w:left="1440" w:hanging="360"/>
      </w:pPr>
    </w:lvl>
    <w:lvl w:ilvl="2" w:tplc="C83A0D1C" w:tentative="1">
      <w:start w:val="1"/>
      <w:numFmt w:val="lowerRoman"/>
      <w:lvlText w:val="%3."/>
      <w:lvlJc w:val="right"/>
      <w:pPr>
        <w:ind w:left="2160" w:hanging="180"/>
      </w:pPr>
    </w:lvl>
    <w:lvl w:ilvl="3" w:tplc="2C4CC176" w:tentative="1">
      <w:start w:val="1"/>
      <w:numFmt w:val="decimal"/>
      <w:lvlText w:val="%4."/>
      <w:lvlJc w:val="left"/>
      <w:pPr>
        <w:ind w:left="2880" w:hanging="360"/>
      </w:pPr>
    </w:lvl>
    <w:lvl w:ilvl="4" w:tplc="58369A06" w:tentative="1">
      <w:start w:val="1"/>
      <w:numFmt w:val="lowerLetter"/>
      <w:lvlText w:val="%5."/>
      <w:lvlJc w:val="left"/>
      <w:pPr>
        <w:ind w:left="3600" w:hanging="360"/>
      </w:pPr>
    </w:lvl>
    <w:lvl w:ilvl="5" w:tplc="610EEEC8" w:tentative="1">
      <w:start w:val="1"/>
      <w:numFmt w:val="lowerRoman"/>
      <w:lvlText w:val="%6."/>
      <w:lvlJc w:val="right"/>
      <w:pPr>
        <w:ind w:left="4320" w:hanging="180"/>
      </w:pPr>
    </w:lvl>
    <w:lvl w:ilvl="6" w:tplc="32A435AC" w:tentative="1">
      <w:start w:val="1"/>
      <w:numFmt w:val="decimal"/>
      <w:lvlText w:val="%7."/>
      <w:lvlJc w:val="left"/>
      <w:pPr>
        <w:ind w:left="5040" w:hanging="360"/>
      </w:pPr>
    </w:lvl>
    <w:lvl w:ilvl="7" w:tplc="60541418" w:tentative="1">
      <w:start w:val="1"/>
      <w:numFmt w:val="lowerLetter"/>
      <w:lvlText w:val="%8."/>
      <w:lvlJc w:val="left"/>
      <w:pPr>
        <w:ind w:left="5760" w:hanging="360"/>
      </w:pPr>
    </w:lvl>
    <w:lvl w:ilvl="8" w:tplc="3230D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61E14"/>
    <w:multiLevelType w:val="hybridMultilevel"/>
    <w:tmpl w:val="1E2AADAE"/>
    <w:lvl w:ilvl="0" w:tplc="98CEB2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440768" w:tentative="1">
      <w:start w:val="1"/>
      <w:numFmt w:val="lowerLetter"/>
      <w:lvlText w:val="%2."/>
      <w:lvlJc w:val="left"/>
      <w:pPr>
        <w:ind w:left="1080" w:hanging="360"/>
      </w:pPr>
    </w:lvl>
    <w:lvl w:ilvl="2" w:tplc="628066C0" w:tentative="1">
      <w:start w:val="1"/>
      <w:numFmt w:val="lowerRoman"/>
      <w:lvlText w:val="%3."/>
      <w:lvlJc w:val="right"/>
      <w:pPr>
        <w:ind w:left="1800" w:hanging="180"/>
      </w:pPr>
    </w:lvl>
    <w:lvl w:ilvl="3" w:tplc="40B25D1C" w:tentative="1">
      <w:start w:val="1"/>
      <w:numFmt w:val="decimal"/>
      <w:lvlText w:val="%4."/>
      <w:lvlJc w:val="left"/>
      <w:pPr>
        <w:ind w:left="2520" w:hanging="360"/>
      </w:pPr>
    </w:lvl>
    <w:lvl w:ilvl="4" w:tplc="5C7A4CD6" w:tentative="1">
      <w:start w:val="1"/>
      <w:numFmt w:val="lowerLetter"/>
      <w:lvlText w:val="%5."/>
      <w:lvlJc w:val="left"/>
      <w:pPr>
        <w:ind w:left="3240" w:hanging="360"/>
      </w:pPr>
    </w:lvl>
    <w:lvl w:ilvl="5" w:tplc="3BAC8A32" w:tentative="1">
      <w:start w:val="1"/>
      <w:numFmt w:val="lowerRoman"/>
      <w:lvlText w:val="%6."/>
      <w:lvlJc w:val="right"/>
      <w:pPr>
        <w:ind w:left="3960" w:hanging="180"/>
      </w:pPr>
    </w:lvl>
    <w:lvl w:ilvl="6" w:tplc="4C04896C" w:tentative="1">
      <w:start w:val="1"/>
      <w:numFmt w:val="decimal"/>
      <w:lvlText w:val="%7."/>
      <w:lvlJc w:val="left"/>
      <w:pPr>
        <w:ind w:left="4680" w:hanging="360"/>
      </w:pPr>
    </w:lvl>
    <w:lvl w:ilvl="7" w:tplc="63120494" w:tentative="1">
      <w:start w:val="1"/>
      <w:numFmt w:val="lowerLetter"/>
      <w:lvlText w:val="%8."/>
      <w:lvlJc w:val="left"/>
      <w:pPr>
        <w:ind w:left="5400" w:hanging="360"/>
      </w:pPr>
    </w:lvl>
    <w:lvl w:ilvl="8" w:tplc="F30259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E36D47"/>
    <w:multiLevelType w:val="hybridMultilevel"/>
    <w:tmpl w:val="628AC32A"/>
    <w:lvl w:ilvl="0" w:tplc="39829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3E1D54" w:tentative="1">
      <w:start w:val="1"/>
      <w:numFmt w:val="lowerLetter"/>
      <w:lvlText w:val="%2."/>
      <w:lvlJc w:val="left"/>
      <w:pPr>
        <w:ind w:left="1440" w:hanging="360"/>
      </w:pPr>
    </w:lvl>
    <w:lvl w:ilvl="2" w:tplc="988E2BD4" w:tentative="1">
      <w:start w:val="1"/>
      <w:numFmt w:val="lowerRoman"/>
      <w:lvlText w:val="%3."/>
      <w:lvlJc w:val="right"/>
      <w:pPr>
        <w:ind w:left="2160" w:hanging="180"/>
      </w:pPr>
    </w:lvl>
    <w:lvl w:ilvl="3" w:tplc="B7105702" w:tentative="1">
      <w:start w:val="1"/>
      <w:numFmt w:val="decimal"/>
      <w:lvlText w:val="%4."/>
      <w:lvlJc w:val="left"/>
      <w:pPr>
        <w:ind w:left="2880" w:hanging="360"/>
      </w:pPr>
    </w:lvl>
    <w:lvl w:ilvl="4" w:tplc="5FACDAF4" w:tentative="1">
      <w:start w:val="1"/>
      <w:numFmt w:val="lowerLetter"/>
      <w:lvlText w:val="%5."/>
      <w:lvlJc w:val="left"/>
      <w:pPr>
        <w:ind w:left="3600" w:hanging="360"/>
      </w:pPr>
    </w:lvl>
    <w:lvl w:ilvl="5" w:tplc="4E9409C8" w:tentative="1">
      <w:start w:val="1"/>
      <w:numFmt w:val="lowerRoman"/>
      <w:lvlText w:val="%6."/>
      <w:lvlJc w:val="right"/>
      <w:pPr>
        <w:ind w:left="4320" w:hanging="180"/>
      </w:pPr>
    </w:lvl>
    <w:lvl w:ilvl="6" w:tplc="8B248418" w:tentative="1">
      <w:start w:val="1"/>
      <w:numFmt w:val="decimal"/>
      <w:lvlText w:val="%7."/>
      <w:lvlJc w:val="left"/>
      <w:pPr>
        <w:ind w:left="5040" w:hanging="360"/>
      </w:pPr>
    </w:lvl>
    <w:lvl w:ilvl="7" w:tplc="322661AE" w:tentative="1">
      <w:start w:val="1"/>
      <w:numFmt w:val="lowerLetter"/>
      <w:lvlText w:val="%8."/>
      <w:lvlJc w:val="left"/>
      <w:pPr>
        <w:ind w:left="5760" w:hanging="360"/>
      </w:pPr>
    </w:lvl>
    <w:lvl w:ilvl="8" w:tplc="E6F851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0152">
    <w:abstractNumId w:val="18"/>
  </w:num>
  <w:num w:numId="2" w16cid:durableId="561870440">
    <w:abstractNumId w:val="0"/>
  </w:num>
  <w:num w:numId="3" w16cid:durableId="1561400873">
    <w:abstractNumId w:val="16"/>
  </w:num>
  <w:num w:numId="4" w16cid:durableId="326712877">
    <w:abstractNumId w:val="23"/>
  </w:num>
  <w:num w:numId="5" w16cid:durableId="486674468">
    <w:abstractNumId w:val="25"/>
  </w:num>
  <w:num w:numId="6" w16cid:durableId="1700885918">
    <w:abstractNumId w:val="12"/>
  </w:num>
  <w:num w:numId="7" w16cid:durableId="1414737009">
    <w:abstractNumId w:val="14"/>
  </w:num>
  <w:num w:numId="8" w16cid:durableId="1706517880">
    <w:abstractNumId w:val="22"/>
  </w:num>
  <w:num w:numId="9" w16cid:durableId="735126417">
    <w:abstractNumId w:val="21"/>
  </w:num>
  <w:num w:numId="10" w16cid:durableId="1406996771">
    <w:abstractNumId w:val="13"/>
  </w:num>
  <w:num w:numId="11" w16cid:durableId="1241255720">
    <w:abstractNumId w:val="10"/>
  </w:num>
  <w:num w:numId="12" w16cid:durableId="941692633">
    <w:abstractNumId w:val="3"/>
  </w:num>
  <w:num w:numId="13" w16cid:durableId="222833045">
    <w:abstractNumId w:val="20"/>
  </w:num>
  <w:num w:numId="14" w16cid:durableId="543978510">
    <w:abstractNumId w:val="15"/>
  </w:num>
  <w:num w:numId="15" w16cid:durableId="1798185908">
    <w:abstractNumId w:val="19"/>
  </w:num>
  <w:num w:numId="16" w16cid:durableId="1742025408">
    <w:abstractNumId w:val="6"/>
  </w:num>
  <w:num w:numId="17" w16cid:durableId="702093760">
    <w:abstractNumId w:val="9"/>
  </w:num>
  <w:num w:numId="18" w16cid:durableId="1788347620">
    <w:abstractNumId w:val="7"/>
  </w:num>
  <w:num w:numId="19" w16cid:durableId="1097599428">
    <w:abstractNumId w:val="4"/>
  </w:num>
  <w:num w:numId="20" w16cid:durableId="934745396">
    <w:abstractNumId w:val="17"/>
  </w:num>
  <w:num w:numId="21" w16cid:durableId="569313643">
    <w:abstractNumId w:val="11"/>
  </w:num>
  <w:num w:numId="22" w16cid:durableId="837967981">
    <w:abstractNumId w:val="1"/>
  </w:num>
  <w:num w:numId="23" w16cid:durableId="1641884938">
    <w:abstractNumId w:val="24"/>
  </w:num>
  <w:num w:numId="24" w16cid:durableId="1065492455">
    <w:abstractNumId w:val="8"/>
  </w:num>
  <w:num w:numId="25" w16cid:durableId="1908222001">
    <w:abstractNumId w:val="2"/>
  </w:num>
  <w:num w:numId="26" w16cid:durableId="152717687">
    <w:abstractNumId w:val="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l Wolfson">
    <w15:presenceInfo w15:providerId="AD" w15:userId="S::michal.wolfson@group107accessibility.onmicrosoft.com::097ff9f3-2839-4781-ab7e-4e6a19ade2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gutterAtTop/>
  <w:proofState w:spelling="clean" w:grammar="clean"/>
  <w:attachedTemplate r:id="rId1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B2"/>
    <w:rsid w:val="0000034F"/>
    <w:rsid w:val="00002D55"/>
    <w:rsid w:val="000058FF"/>
    <w:rsid w:val="00005ED8"/>
    <w:rsid w:val="00010FAE"/>
    <w:rsid w:val="000110AA"/>
    <w:rsid w:val="000119CF"/>
    <w:rsid w:val="0001398F"/>
    <w:rsid w:val="000145EE"/>
    <w:rsid w:val="00016D5C"/>
    <w:rsid w:val="00017468"/>
    <w:rsid w:val="00020DB6"/>
    <w:rsid w:val="0002188C"/>
    <w:rsid w:val="00021CF2"/>
    <w:rsid w:val="00023132"/>
    <w:rsid w:val="000232C3"/>
    <w:rsid w:val="00024824"/>
    <w:rsid w:val="00025427"/>
    <w:rsid w:val="00025C96"/>
    <w:rsid w:val="00026BE2"/>
    <w:rsid w:val="00027021"/>
    <w:rsid w:val="0003002E"/>
    <w:rsid w:val="00030C9D"/>
    <w:rsid w:val="0003625A"/>
    <w:rsid w:val="00037308"/>
    <w:rsid w:val="00037BF3"/>
    <w:rsid w:val="00041A81"/>
    <w:rsid w:val="000427AD"/>
    <w:rsid w:val="00043FE5"/>
    <w:rsid w:val="0004635F"/>
    <w:rsid w:val="00051E5D"/>
    <w:rsid w:val="0005313E"/>
    <w:rsid w:val="00053B67"/>
    <w:rsid w:val="00054A11"/>
    <w:rsid w:val="00054F4E"/>
    <w:rsid w:val="00055173"/>
    <w:rsid w:val="00056402"/>
    <w:rsid w:val="00056FE7"/>
    <w:rsid w:val="00060E02"/>
    <w:rsid w:val="00061DD0"/>
    <w:rsid w:val="000648E8"/>
    <w:rsid w:val="00064943"/>
    <w:rsid w:val="0006556C"/>
    <w:rsid w:val="000656EE"/>
    <w:rsid w:val="00066FD0"/>
    <w:rsid w:val="000674CF"/>
    <w:rsid w:val="0006753C"/>
    <w:rsid w:val="00067B63"/>
    <w:rsid w:val="00070DCC"/>
    <w:rsid w:val="00076192"/>
    <w:rsid w:val="00076702"/>
    <w:rsid w:val="00076A06"/>
    <w:rsid w:val="00080003"/>
    <w:rsid w:val="0008101E"/>
    <w:rsid w:val="00082272"/>
    <w:rsid w:val="000822C1"/>
    <w:rsid w:val="0008324D"/>
    <w:rsid w:val="0008486B"/>
    <w:rsid w:val="00085068"/>
    <w:rsid w:val="00085106"/>
    <w:rsid w:val="0008548E"/>
    <w:rsid w:val="00087FBA"/>
    <w:rsid w:val="00090AE9"/>
    <w:rsid w:val="00090F72"/>
    <w:rsid w:val="00091084"/>
    <w:rsid w:val="00092671"/>
    <w:rsid w:val="000939B2"/>
    <w:rsid w:val="00093F7F"/>
    <w:rsid w:val="000946E3"/>
    <w:rsid w:val="0009499A"/>
    <w:rsid w:val="00094C34"/>
    <w:rsid w:val="00095FAF"/>
    <w:rsid w:val="0009633C"/>
    <w:rsid w:val="000A22F6"/>
    <w:rsid w:val="000A346F"/>
    <w:rsid w:val="000A3EEA"/>
    <w:rsid w:val="000A425E"/>
    <w:rsid w:val="000A6139"/>
    <w:rsid w:val="000B018A"/>
    <w:rsid w:val="000B046B"/>
    <w:rsid w:val="000B21FF"/>
    <w:rsid w:val="000B2408"/>
    <w:rsid w:val="000B41FF"/>
    <w:rsid w:val="000B51C0"/>
    <w:rsid w:val="000B59F8"/>
    <w:rsid w:val="000B60F5"/>
    <w:rsid w:val="000C3BC5"/>
    <w:rsid w:val="000C7730"/>
    <w:rsid w:val="000D374D"/>
    <w:rsid w:val="000D3E3B"/>
    <w:rsid w:val="000D533A"/>
    <w:rsid w:val="000D70D6"/>
    <w:rsid w:val="000E14CB"/>
    <w:rsid w:val="000E3B8B"/>
    <w:rsid w:val="000E44CA"/>
    <w:rsid w:val="000E66A6"/>
    <w:rsid w:val="000E6E9D"/>
    <w:rsid w:val="000F2185"/>
    <w:rsid w:val="000F46E8"/>
    <w:rsid w:val="000F51B9"/>
    <w:rsid w:val="000F6914"/>
    <w:rsid w:val="000F6F87"/>
    <w:rsid w:val="000F7046"/>
    <w:rsid w:val="000F70E5"/>
    <w:rsid w:val="000F7E6D"/>
    <w:rsid w:val="00100CC3"/>
    <w:rsid w:val="00102361"/>
    <w:rsid w:val="00102937"/>
    <w:rsid w:val="001034B1"/>
    <w:rsid w:val="00104A1B"/>
    <w:rsid w:val="001052E3"/>
    <w:rsid w:val="00107286"/>
    <w:rsid w:val="001075BB"/>
    <w:rsid w:val="001102C4"/>
    <w:rsid w:val="00110A15"/>
    <w:rsid w:val="001121BA"/>
    <w:rsid w:val="001124A7"/>
    <w:rsid w:val="001136B2"/>
    <w:rsid w:val="00114260"/>
    <w:rsid w:val="001142B8"/>
    <w:rsid w:val="00120913"/>
    <w:rsid w:val="00121E7F"/>
    <w:rsid w:val="00124018"/>
    <w:rsid w:val="00124A92"/>
    <w:rsid w:val="00126BA4"/>
    <w:rsid w:val="00126FE2"/>
    <w:rsid w:val="00127247"/>
    <w:rsid w:val="00130492"/>
    <w:rsid w:val="0013061A"/>
    <w:rsid w:val="00130C9D"/>
    <w:rsid w:val="001329CB"/>
    <w:rsid w:val="00133019"/>
    <w:rsid w:val="00133B04"/>
    <w:rsid w:val="00135AF7"/>
    <w:rsid w:val="00137396"/>
    <w:rsid w:val="001412E3"/>
    <w:rsid w:val="001413A4"/>
    <w:rsid w:val="0014161F"/>
    <w:rsid w:val="00141E71"/>
    <w:rsid w:val="00142825"/>
    <w:rsid w:val="00143090"/>
    <w:rsid w:val="00143662"/>
    <w:rsid w:val="001476EA"/>
    <w:rsid w:val="001479C6"/>
    <w:rsid w:val="00152124"/>
    <w:rsid w:val="00154362"/>
    <w:rsid w:val="00154C89"/>
    <w:rsid w:val="00156052"/>
    <w:rsid w:val="00162D16"/>
    <w:rsid w:val="00162F61"/>
    <w:rsid w:val="001650C8"/>
    <w:rsid w:val="0016635B"/>
    <w:rsid w:val="00170E30"/>
    <w:rsid w:val="00171BF4"/>
    <w:rsid w:val="00172FF0"/>
    <w:rsid w:val="001741F6"/>
    <w:rsid w:val="0017495B"/>
    <w:rsid w:val="00175598"/>
    <w:rsid w:val="00175776"/>
    <w:rsid w:val="001769E8"/>
    <w:rsid w:val="00180761"/>
    <w:rsid w:val="00182CA0"/>
    <w:rsid w:val="00183EA1"/>
    <w:rsid w:val="001855AF"/>
    <w:rsid w:val="00187418"/>
    <w:rsid w:val="00190612"/>
    <w:rsid w:val="00190986"/>
    <w:rsid w:val="001912B7"/>
    <w:rsid w:val="00191ED4"/>
    <w:rsid w:val="00196000"/>
    <w:rsid w:val="00196ADA"/>
    <w:rsid w:val="00197DA9"/>
    <w:rsid w:val="001A2010"/>
    <w:rsid w:val="001A229F"/>
    <w:rsid w:val="001A2461"/>
    <w:rsid w:val="001A2933"/>
    <w:rsid w:val="001A36CB"/>
    <w:rsid w:val="001A4B11"/>
    <w:rsid w:val="001A5573"/>
    <w:rsid w:val="001A589B"/>
    <w:rsid w:val="001A759A"/>
    <w:rsid w:val="001B3DB4"/>
    <w:rsid w:val="001B3E05"/>
    <w:rsid w:val="001B4B3E"/>
    <w:rsid w:val="001B4FEB"/>
    <w:rsid w:val="001B5A94"/>
    <w:rsid w:val="001B6DF5"/>
    <w:rsid w:val="001B7DA6"/>
    <w:rsid w:val="001C0002"/>
    <w:rsid w:val="001C018A"/>
    <w:rsid w:val="001C0BB7"/>
    <w:rsid w:val="001C1588"/>
    <w:rsid w:val="001C1603"/>
    <w:rsid w:val="001C1F0F"/>
    <w:rsid w:val="001C2AA5"/>
    <w:rsid w:val="001C44CF"/>
    <w:rsid w:val="001C5035"/>
    <w:rsid w:val="001C5B1F"/>
    <w:rsid w:val="001C5E3F"/>
    <w:rsid w:val="001C7F6D"/>
    <w:rsid w:val="001D03AF"/>
    <w:rsid w:val="001D0782"/>
    <w:rsid w:val="001D07D2"/>
    <w:rsid w:val="001D2349"/>
    <w:rsid w:val="001D3441"/>
    <w:rsid w:val="001D361A"/>
    <w:rsid w:val="001D44A7"/>
    <w:rsid w:val="001D53AD"/>
    <w:rsid w:val="001D6905"/>
    <w:rsid w:val="001D70E6"/>
    <w:rsid w:val="001E03CE"/>
    <w:rsid w:val="001E12C7"/>
    <w:rsid w:val="001E1AA9"/>
    <w:rsid w:val="001E392B"/>
    <w:rsid w:val="001E3AA7"/>
    <w:rsid w:val="001E5620"/>
    <w:rsid w:val="001E5D30"/>
    <w:rsid w:val="001F0056"/>
    <w:rsid w:val="001F1474"/>
    <w:rsid w:val="001F15F0"/>
    <w:rsid w:val="001F34EF"/>
    <w:rsid w:val="001F3711"/>
    <w:rsid w:val="001F3AFD"/>
    <w:rsid w:val="001F4192"/>
    <w:rsid w:val="001F5B24"/>
    <w:rsid w:val="001F6048"/>
    <w:rsid w:val="001F62FB"/>
    <w:rsid w:val="001F673D"/>
    <w:rsid w:val="001F7344"/>
    <w:rsid w:val="001F76B2"/>
    <w:rsid w:val="001F77B2"/>
    <w:rsid w:val="00202440"/>
    <w:rsid w:val="00203437"/>
    <w:rsid w:val="00204166"/>
    <w:rsid w:val="002050BD"/>
    <w:rsid w:val="00205C6C"/>
    <w:rsid w:val="0020648B"/>
    <w:rsid w:val="002076BD"/>
    <w:rsid w:val="00210186"/>
    <w:rsid w:val="00210B20"/>
    <w:rsid w:val="00210C27"/>
    <w:rsid w:val="0021449E"/>
    <w:rsid w:val="0021760E"/>
    <w:rsid w:val="00222A3E"/>
    <w:rsid w:val="00224A9F"/>
    <w:rsid w:val="00225A9A"/>
    <w:rsid w:val="00227FE1"/>
    <w:rsid w:val="0023001A"/>
    <w:rsid w:val="0023116A"/>
    <w:rsid w:val="00231B08"/>
    <w:rsid w:val="0023335C"/>
    <w:rsid w:val="00233473"/>
    <w:rsid w:val="002338F8"/>
    <w:rsid w:val="0023444D"/>
    <w:rsid w:val="002344BB"/>
    <w:rsid w:val="002345C2"/>
    <w:rsid w:val="00234A90"/>
    <w:rsid w:val="002377D6"/>
    <w:rsid w:val="00240C69"/>
    <w:rsid w:val="00243DC7"/>
    <w:rsid w:val="002441E5"/>
    <w:rsid w:val="00244EE8"/>
    <w:rsid w:val="0024515A"/>
    <w:rsid w:val="002459BD"/>
    <w:rsid w:val="0024656D"/>
    <w:rsid w:val="00246A61"/>
    <w:rsid w:val="00250A2C"/>
    <w:rsid w:val="0025397B"/>
    <w:rsid w:val="00253B42"/>
    <w:rsid w:val="00254BCD"/>
    <w:rsid w:val="00254CDB"/>
    <w:rsid w:val="002575E5"/>
    <w:rsid w:val="002575EB"/>
    <w:rsid w:val="002579C8"/>
    <w:rsid w:val="00260810"/>
    <w:rsid w:val="002636C3"/>
    <w:rsid w:val="00263840"/>
    <w:rsid w:val="00264111"/>
    <w:rsid w:val="002653C7"/>
    <w:rsid w:val="0026583B"/>
    <w:rsid w:val="00266902"/>
    <w:rsid w:val="00267136"/>
    <w:rsid w:val="00267225"/>
    <w:rsid w:val="00267992"/>
    <w:rsid w:val="00270018"/>
    <w:rsid w:val="0027192C"/>
    <w:rsid w:val="00271A90"/>
    <w:rsid w:val="00272EDE"/>
    <w:rsid w:val="0027321A"/>
    <w:rsid w:val="00274492"/>
    <w:rsid w:val="00275B4A"/>
    <w:rsid w:val="00280C18"/>
    <w:rsid w:val="002815E0"/>
    <w:rsid w:val="00282374"/>
    <w:rsid w:val="00282901"/>
    <w:rsid w:val="00282D01"/>
    <w:rsid w:val="00282FF7"/>
    <w:rsid w:val="002833BB"/>
    <w:rsid w:val="00287EE2"/>
    <w:rsid w:val="00292100"/>
    <w:rsid w:val="002942E6"/>
    <w:rsid w:val="002958E5"/>
    <w:rsid w:val="00295DAB"/>
    <w:rsid w:val="00296C59"/>
    <w:rsid w:val="00296D0D"/>
    <w:rsid w:val="002A16BE"/>
    <w:rsid w:val="002A1BE8"/>
    <w:rsid w:val="002A4231"/>
    <w:rsid w:val="002A5CC4"/>
    <w:rsid w:val="002A6899"/>
    <w:rsid w:val="002A77F6"/>
    <w:rsid w:val="002B0712"/>
    <w:rsid w:val="002B11F4"/>
    <w:rsid w:val="002B162F"/>
    <w:rsid w:val="002B1816"/>
    <w:rsid w:val="002B22A2"/>
    <w:rsid w:val="002B48CD"/>
    <w:rsid w:val="002B59E4"/>
    <w:rsid w:val="002B5A94"/>
    <w:rsid w:val="002B5BD7"/>
    <w:rsid w:val="002B5E67"/>
    <w:rsid w:val="002B658D"/>
    <w:rsid w:val="002B7153"/>
    <w:rsid w:val="002C0C0C"/>
    <w:rsid w:val="002C101A"/>
    <w:rsid w:val="002C14DF"/>
    <w:rsid w:val="002C2ADB"/>
    <w:rsid w:val="002C5C0F"/>
    <w:rsid w:val="002C6D48"/>
    <w:rsid w:val="002C6E2A"/>
    <w:rsid w:val="002D083C"/>
    <w:rsid w:val="002D0BB0"/>
    <w:rsid w:val="002D337B"/>
    <w:rsid w:val="002D346D"/>
    <w:rsid w:val="002D4B66"/>
    <w:rsid w:val="002D5126"/>
    <w:rsid w:val="002D5B50"/>
    <w:rsid w:val="002D6338"/>
    <w:rsid w:val="002D755F"/>
    <w:rsid w:val="002E1A33"/>
    <w:rsid w:val="002E1B5E"/>
    <w:rsid w:val="002E4BC9"/>
    <w:rsid w:val="002E547D"/>
    <w:rsid w:val="002E71E4"/>
    <w:rsid w:val="002E79E7"/>
    <w:rsid w:val="002E7FC5"/>
    <w:rsid w:val="002F14D9"/>
    <w:rsid w:val="002F15F6"/>
    <w:rsid w:val="002F275F"/>
    <w:rsid w:val="002F3B56"/>
    <w:rsid w:val="002F44BA"/>
    <w:rsid w:val="002F76D9"/>
    <w:rsid w:val="002F7F64"/>
    <w:rsid w:val="0030138A"/>
    <w:rsid w:val="00303AFF"/>
    <w:rsid w:val="003044BD"/>
    <w:rsid w:val="003049A7"/>
    <w:rsid w:val="0030535A"/>
    <w:rsid w:val="00306B49"/>
    <w:rsid w:val="00306FD7"/>
    <w:rsid w:val="00310331"/>
    <w:rsid w:val="00310662"/>
    <w:rsid w:val="00312782"/>
    <w:rsid w:val="003137DA"/>
    <w:rsid w:val="00313D14"/>
    <w:rsid w:val="00314089"/>
    <w:rsid w:val="00314E1D"/>
    <w:rsid w:val="003157EF"/>
    <w:rsid w:val="00315A5D"/>
    <w:rsid w:val="00316A47"/>
    <w:rsid w:val="0032046F"/>
    <w:rsid w:val="003216F8"/>
    <w:rsid w:val="00321B22"/>
    <w:rsid w:val="00322944"/>
    <w:rsid w:val="00323FB7"/>
    <w:rsid w:val="00324A5D"/>
    <w:rsid w:val="00325094"/>
    <w:rsid w:val="00326087"/>
    <w:rsid w:val="003262CB"/>
    <w:rsid w:val="00326342"/>
    <w:rsid w:val="003279FB"/>
    <w:rsid w:val="00327A77"/>
    <w:rsid w:val="00330729"/>
    <w:rsid w:val="0033177D"/>
    <w:rsid w:val="00331D0D"/>
    <w:rsid w:val="00334FC6"/>
    <w:rsid w:val="0033541B"/>
    <w:rsid w:val="003354EB"/>
    <w:rsid w:val="003355DB"/>
    <w:rsid w:val="00335DEB"/>
    <w:rsid w:val="0033682F"/>
    <w:rsid w:val="00337CD3"/>
    <w:rsid w:val="00341DA3"/>
    <w:rsid w:val="0034449C"/>
    <w:rsid w:val="00345913"/>
    <w:rsid w:val="003478B7"/>
    <w:rsid w:val="00350DC0"/>
    <w:rsid w:val="00355785"/>
    <w:rsid w:val="00355C34"/>
    <w:rsid w:val="00362193"/>
    <w:rsid w:val="003644DE"/>
    <w:rsid w:val="00366DF3"/>
    <w:rsid w:val="00366FAE"/>
    <w:rsid w:val="003672FB"/>
    <w:rsid w:val="00367B16"/>
    <w:rsid w:val="003701E4"/>
    <w:rsid w:val="0037035B"/>
    <w:rsid w:val="0037231B"/>
    <w:rsid w:val="0037505F"/>
    <w:rsid w:val="0037568B"/>
    <w:rsid w:val="0037718A"/>
    <w:rsid w:val="00381214"/>
    <w:rsid w:val="00382027"/>
    <w:rsid w:val="003853A5"/>
    <w:rsid w:val="00385B31"/>
    <w:rsid w:val="003869F2"/>
    <w:rsid w:val="0038773D"/>
    <w:rsid w:val="00390568"/>
    <w:rsid w:val="00392885"/>
    <w:rsid w:val="00395AEF"/>
    <w:rsid w:val="00395B02"/>
    <w:rsid w:val="00397626"/>
    <w:rsid w:val="00397E29"/>
    <w:rsid w:val="003A06A4"/>
    <w:rsid w:val="003A197A"/>
    <w:rsid w:val="003A274C"/>
    <w:rsid w:val="003A3942"/>
    <w:rsid w:val="003A42B7"/>
    <w:rsid w:val="003A4EA5"/>
    <w:rsid w:val="003A6A97"/>
    <w:rsid w:val="003A749E"/>
    <w:rsid w:val="003B1D7B"/>
    <w:rsid w:val="003B2644"/>
    <w:rsid w:val="003B39CA"/>
    <w:rsid w:val="003B3DF1"/>
    <w:rsid w:val="003B6343"/>
    <w:rsid w:val="003B6FDC"/>
    <w:rsid w:val="003C0E24"/>
    <w:rsid w:val="003C13E2"/>
    <w:rsid w:val="003C1BC9"/>
    <w:rsid w:val="003C4843"/>
    <w:rsid w:val="003C55EB"/>
    <w:rsid w:val="003C7207"/>
    <w:rsid w:val="003C76D8"/>
    <w:rsid w:val="003C7853"/>
    <w:rsid w:val="003D02A2"/>
    <w:rsid w:val="003D0423"/>
    <w:rsid w:val="003D19EC"/>
    <w:rsid w:val="003D3B16"/>
    <w:rsid w:val="003D45CD"/>
    <w:rsid w:val="003D4B29"/>
    <w:rsid w:val="003D6315"/>
    <w:rsid w:val="003D6788"/>
    <w:rsid w:val="003E1587"/>
    <w:rsid w:val="003E5C2B"/>
    <w:rsid w:val="003E72C4"/>
    <w:rsid w:val="003F0487"/>
    <w:rsid w:val="003F04DC"/>
    <w:rsid w:val="003F0C6B"/>
    <w:rsid w:val="003F150F"/>
    <w:rsid w:val="003F3EA8"/>
    <w:rsid w:val="003F5DE9"/>
    <w:rsid w:val="004000FF"/>
    <w:rsid w:val="00400C4B"/>
    <w:rsid w:val="00400D69"/>
    <w:rsid w:val="00401BAF"/>
    <w:rsid w:val="00402277"/>
    <w:rsid w:val="0040230E"/>
    <w:rsid w:val="00402ED6"/>
    <w:rsid w:val="004032BF"/>
    <w:rsid w:val="00405578"/>
    <w:rsid w:val="004104B2"/>
    <w:rsid w:val="00411D78"/>
    <w:rsid w:val="00414EA2"/>
    <w:rsid w:val="004150EB"/>
    <w:rsid w:val="004153A1"/>
    <w:rsid w:val="0041581B"/>
    <w:rsid w:val="00415D5E"/>
    <w:rsid w:val="00415EE4"/>
    <w:rsid w:val="004166C3"/>
    <w:rsid w:val="00416760"/>
    <w:rsid w:val="00417F0E"/>
    <w:rsid w:val="00421A88"/>
    <w:rsid w:val="00422235"/>
    <w:rsid w:val="00422E9C"/>
    <w:rsid w:val="004240F1"/>
    <w:rsid w:val="00425256"/>
    <w:rsid w:val="0042628F"/>
    <w:rsid w:val="004267A8"/>
    <w:rsid w:val="004308D2"/>
    <w:rsid w:val="00430E9D"/>
    <w:rsid w:val="0043106C"/>
    <w:rsid w:val="0043135F"/>
    <w:rsid w:val="00431D49"/>
    <w:rsid w:val="00431D50"/>
    <w:rsid w:val="00432592"/>
    <w:rsid w:val="00432BF8"/>
    <w:rsid w:val="00434FC6"/>
    <w:rsid w:val="00435CD6"/>
    <w:rsid w:val="004372B6"/>
    <w:rsid w:val="0044169A"/>
    <w:rsid w:val="00442202"/>
    <w:rsid w:val="00444A2C"/>
    <w:rsid w:val="00445CA5"/>
    <w:rsid w:val="00445EA0"/>
    <w:rsid w:val="00447379"/>
    <w:rsid w:val="00450B66"/>
    <w:rsid w:val="00451AFD"/>
    <w:rsid w:val="0045341E"/>
    <w:rsid w:val="0045390D"/>
    <w:rsid w:val="00454154"/>
    <w:rsid w:val="00454757"/>
    <w:rsid w:val="0045476E"/>
    <w:rsid w:val="0045482D"/>
    <w:rsid w:val="00456F41"/>
    <w:rsid w:val="0046088F"/>
    <w:rsid w:val="00460CB6"/>
    <w:rsid w:val="0046373B"/>
    <w:rsid w:val="00464CF5"/>
    <w:rsid w:val="00466DD1"/>
    <w:rsid w:val="0046759E"/>
    <w:rsid w:val="004677A6"/>
    <w:rsid w:val="004702A2"/>
    <w:rsid w:val="00470BFF"/>
    <w:rsid w:val="004714B5"/>
    <w:rsid w:val="00471E28"/>
    <w:rsid w:val="00472BF8"/>
    <w:rsid w:val="00472E04"/>
    <w:rsid w:val="00472F99"/>
    <w:rsid w:val="004734E1"/>
    <w:rsid w:val="00474419"/>
    <w:rsid w:val="00474E60"/>
    <w:rsid w:val="004765AF"/>
    <w:rsid w:val="00476D32"/>
    <w:rsid w:val="00477729"/>
    <w:rsid w:val="004778BE"/>
    <w:rsid w:val="00477CB4"/>
    <w:rsid w:val="004813FE"/>
    <w:rsid w:val="004832A8"/>
    <w:rsid w:val="0048386C"/>
    <w:rsid w:val="004839EE"/>
    <w:rsid w:val="00484011"/>
    <w:rsid w:val="00485543"/>
    <w:rsid w:val="00486344"/>
    <w:rsid w:val="004864F4"/>
    <w:rsid w:val="00490509"/>
    <w:rsid w:val="00493027"/>
    <w:rsid w:val="00493155"/>
    <w:rsid w:val="004958D4"/>
    <w:rsid w:val="00496E34"/>
    <w:rsid w:val="004A1A50"/>
    <w:rsid w:val="004A2486"/>
    <w:rsid w:val="004A41A6"/>
    <w:rsid w:val="004A5B99"/>
    <w:rsid w:val="004A5D49"/>
    <w:rsid w:val="004A5E04"/>
    <w:rsid w:val="004A76DA"/>
    <w:rsid w:val="004A7DA2"/>
    <w:rsid w:val="004B1242"/>
    <w:rsid w:val="004B141C"/>
    <w:rsid w:val="004B1D4B"/>
    <w:rsid w:val="004B2C36"/>
    <w:rsid w:val="004B3654"/>
    <w:rsid w:val="004B48FD"/>
    <w:rsid w:val="004B496F"/>
    <w:rsid w:val="004B4A94"/>
    <w:rsid w:val="004B4B65"/>
    <w:rsid w:val="004B5D0F"/>
    <w:rsid w:val="004B7AD7"/>
    <w:rsid w:val="004C37DC"/>
    <w:rsid w:val="004C3DC6"/>
    <w:rsid w:val="004C4DDA"/>
    <w:rsid w:val="004C58A1"/>
    <w:rsid w:val="004C5B4A"/>
    <w:rsid w:val="004C5D5C"/>
    <w:rsid w:val="004C6969"/>
    <w:rsid w:val="004D01B4"/>
    <w:rsid w:val="004D22A1"/>
    <w:rsid w:val="004D2427"/>
    <w:rsid w:val="004D2629"/>
    <w:rsid w:val="004D2D30"/>
    <w:rsid w:val="004D33D9"/>
    <w:rsid w:val="004D3E0F"/>
    <w:rsid w:val="004D414B"/>
    <w:rsid w:val="004D41E4"/>
    <w:rsid w:val="004D4216"/>
    <w:rsid w:val="004D5CB3"/>
    <w:rsid w:val="004D694A"/>
    <w:rsid w:val="004D7158"/>
    <w:rsid w:val="004E1452"/>
    <w:rsid w:val="004E169D"/>
    <w:rsid w:val="004E1A9A"/>
    <w:rsid w:val="004E38A6"/>
    <w:rsid w:val="004E4E72"/>
    <w:rsid w:val="004E5A22"/>
    <w:rsid w:val="004E6975"/>
    <w:rsid w:val="004E7800"/>
    <w:rsid w:val="004F197B"/>
    <w:rsid w:val="004F2CC4"/>
    <w:rsid w:val="005004BC"/>
    <w:rsid w:val="00501BDA"/>
    <w:rsid w:val="00502DBF"/>
    <w:rsid w:val="00503866"/>
    <w:rsid w:val="00503D69"/>
    <w:rsid w:val="0050503D"/>
    <w:rsid w:val="0050548C"/>
    <w:rsid w:val="00505965"/>
    <w:rsid w:val="0050604F"/>
    <w:rsid w:val="0050661F"/>
    <w:rsid w:val="005073FC"/>
    <w:rsid w:val="005112CF"/>
    <w:rsid w:val="00511452"/>
    <w:rsid w:val="005131EB"/>
    <w:rsid w:val="0051336F"/>
    <w:rsid w:val="00514C5D"/>
    <w:rsid w:val="00514EF3"/>
    <w:rsid w:val="0051529C"/>
    <w:rsid w:val="00516A0A"/>
    <w:rsid w:val="00517E1D"/>
    <w:rsid w:val="005225A5"/>
    <w:rsid w:val="005229FC"/>
    <w:rsid w:val="00524320"/>
    <w:rsid w:val="0053276C"/>
    <w:rsid w:val="00532FD8"/>
    <w:rsid w:val="00533D22"/>
    <w:rsid w:val="00536E5D"/>
    <w:rsid w:val="00540F26"/>
    <w:rsid w:val="00541181"/>
    <w:rsid w:val="005416FA"/>
    <w:rsid w:val="0054241E"/>
    <w:rsid w:val="00542CA0"/>
    <w:rsid w:val="00542E2A"/>
    <w:rsid w:val="00543472"/>
    <w:rsid w:val="00544A0A"/>
    <w:rsid w:val="00550417"/>
    <w:rsid w:val="00550E40"/>
    <w:rsid w:val="00554441"/>
    <w:rsid w:val="00555BC0"/>
    <w:rsid w:val="00556AFF"/>
    <w:rsid w:val="00560012"/>
    <w:rsid w:val="00560871"/>
    <w:rsid w:val="00563195"/>
    <w:rsid w:val="005634E9"/>
    <w:rsid w:val="0056389E"/>
    <w:rsid w:val="0056497B"/>
    <w:rsid w:val="00566C20"/>
    <w:rsid w:val="005672DB"/>
    <w:rsid w:val="0057056A"/>
    <w:rsid w:val="00571417"/>
    <w:rsid w:val="00573350"/>
    <w:rsid w:val="005745A8"/>
    <w:rsid w:val="00575621"/>
    <w:rsid w:val="00576091"/>
    <w:rsid w:val="005766CD"/>
    <w:rsid w:val="00577CFC"/>
    <w:rsid w:val="00577FA5"/>
    <w:rsid w:val="005802BF"/>
    <w:rsid w:val="00583CCE"/>
    <w:rsid w:val="00584A87"/>
    <w:rsid w:val="00585341"/>
    <w:rsid w:val="005874FF"/>
    <w:rsid w:val="0059197B"/>
    <w:rsid w:val="00591AE4"/>
    <w:rsid w:val="00595006"/>
    <w:rsid w:val="005959F2"/>
    <w:rsid w:val="005A063B"/>
    <w:rsid w:val="005A0B3A"/>
    <w:rsid w:val="005A15A7"/>
    <w:rsid w:val="005A1DD7"/>
    <w:rsid w:val="005A1F1D"/>
    <w:rsid w:val="005A27BD"/>
    <w:rsid w:val="005A2BCC"/>
    <w:rsid w:val="005A461A"/>
    <w:rsid w:val="005A77E1"/>
    <w:rsid w:val="005B14EF"/>
    <w:rsid w:val="005B5556"/>
    <w:rsid w:val="005B5F5E"/>
    <w:rsid w:val="005B6A0D"/>
    <w:rsid w:val="005B6F00"/>
    <w:rsid w:val="005C3D61"/>
    <w:rsid w:val="005C41C0"/>
    <w:rsid w:val="005C43B3"/>
    <w:rsid w:val="005C476E"/>
    <w:rsid w:val="005C72FA"/>
    <w:rsid w:val="005D12A4"/>
    <w:rsid w:val="005D1651"/>
    <w:rsid w:val="005D1FEE"/>
    <w:rsid w:val="005D5587"/>
    <w:rsid w:val="005D6805"/>
    <w:rsid w:val="005D7760"/>
    <w:rsid w:val="005D7A25"/>
    <w:rsid w:val="005E0B35"/>
    <w:rsid w:val="005E0B71"/>
    <w:rsid w:val="005E1A6E"/>
    <w:rsid w:val="005E39EF"/>
    <w:rsid w:val="005E3C26"/>
    <w:rsid w:val="005E581D"/>
    <w:rsid w:val="005E5F74"/>
    <w:rsid w:val="005E730D"/>
    <w:rsid w:val="005E73F7"/>
    <w:rsid w:val="005E7496"/>
    <w:rsid w:val="005E77B5"/>
    <w:rsid w:val="005E7E16"/>
    <w:rsid w:val="005F451E"/>
    <w:rsid w:val="005F4B32"/>
    <w:rsid w:val="005F597B"/>
    <w:rsid w:val="005F5CCB"/>
    <w:rsid w:val="005F5EF1"/>
    <w:rsid w:val="006006C9"/>
    <w:rsid w:val="00605326"/>
    <w:rsid w:val="006105E6"/>
    <w:rsid w:val="00611001"/>
    <w:rsid w:val="006124B7"/>
    <w:rsid w:val="00612DB8"/>
    <w:rsid w:val="00613296"/>
    <w:rsid w:val="00613A28"/>
    <w:rsid w:val="00613AF0"/>
    <w:rsid w:val="0061483C"/>
    <w:rsid w:val="006161D1"/>
    <w:rsid w:val="0061690B"/>
    <w:rsid w:val="006177C7"/>
    <w:rsid w:val="0062094D"/>
    <w:rsid w:val="00620DAC"/>
    <w:rsid w:val="00621866"/>
    <w:rsid w:val="00622342"/>
    <w:rsid w:val="00623172"/>
    <w:rsid w:val="00624A4F"/>
    <w:rsid w:val="006257BE"/>
    <w:rsid w:val="00626072"/>
    <w:rsid w:val="00626A9D"/>
    <w:rsid w:val="00627425"/>
    <w:rsid w:val="00631BDA"/>
    <w:rsid w:val="00632DE6"/>
    <w:rsid w:val="006331F2"/>
    <w:rsid w:val="00633324"/>
    <w:rsid w:val="00633699"/>
    <w:rsid w:val="006355CC"/>
    <w:rsid w:val="006357CB"/>
    <w:rsid w:val="006359B9"/>
    <w:rsid w:val="0063658C"/>
    <w:rsid w:val="00636BEC"/>
    <w:rsid w:val="0064082A"/>
    <w:rsid w:val="00640CF0"/>
    <w:rsid w:val="00642648"/>
    <w:rsid w:val="00644850"/>
    <w:rsid w:val="006448A1"/>
    <w:rsid w:val="00645AAC"/>
    <w:rsid w:val="00646335"/>
    <w:rsid w:val="00650707"/>
    <w:rsid w:val="00650914"/>
    <w:rsid w:val="00651D1E"/>
    <w:rsid w:val="00651F0B"/>
    <w:rsid w:val="006521BC"/>
    <w:rsid w:val="00652DBA"/>
    <w:rsid w:val="00654701"/>
    <w:rsid w:val="00661848"/>
    <w:rsid w:val="00661B73"/>
    <w:rsid w:val="00661BDB"/>
    <w:rsid w:val="00662507"/>
    <w:rsid w:val="00665000"/>
    <w:rsid w:val="00665C4F"/>
    <w:rsid w:val="00667BDC"/>
    <w:rsid w:val="00671CD1"/>
    <w:rsid w:val="00673EC2"/>
    <w:rsid w:val="00674BB4"/>
    <w:rsid w:val="00675A8B"/>
    <w:rsid w:val="00676C25"/>
    <w:rsid w:val="00676D69"/>
    <w:rsid w:val="00676F94"/>
    <w:rsid w:val="0067770B"/>
    <w:rsid w:val="00680B1A"/>
    <w:rsid w:val="00681936"/>
    <w:rsid w:val="00682646"/>
    <w:rsid w:val="00683CAD"/>
    <w:rsid w:val="00684419"/>
    <w:rsid w:val="006874E1"/>
    <w:rsid w:val="00690924"/>
    <w:rsid w:val="00692713"/>
    <w:rsid w:val="00692DFC"/>
    <w:rsid w:val="00693B40"/>
    <w:rsid w:val="00695B21"/>
    <w:rsid w:val="00696D99"/>
    <w:rsid w:val="00697058"/>
    <w:rsid w:val="006A146D"/>
    <w:rsid w:val="006A1B52"/>
    <w:rsid w:val="006A1F39"/>
    <w:rsid w:val="006A2A02"/>
    <w:rsid w:val="006A35AE"/>
    <w:rsid w:val="006A381E"/>
    <w:rsid w:val="006B1592"/>
    <w:rsid w:val="006B1CC7"/>
    <w:rsid w:val="006B298A"/>
    <w:rsid w:val="006B2A05"/>
    <w:rsid w:val="006B3736"/>
    <w:rsid w:val="006B713F"/>
    <w:rsid w:val="006B7475"/>
    <w:rsid w:val="006B7EEE"/>
    <w:rsid w:val="006C1A5F"/>
    <w:rsid w:val="006C443A"/>
    <w:rsid w:val="006C5AD1"/>
    <w:rsid w:val="006D1641"/>
    <w:rsid w:val="006D1DCD"/>
    <w:rsid w:val="006D2193"/>
    <w:rsid w:val="006D2CEA"/>
    <w:rsid w:val="006D57F9"/>
    <w:rsid w:val="006D58A4"/>
    <w:rsid w:val="006D6028"/>
    <w:rsid w:val="006D6865"/>
    <w:rsid w:val="006D7A60"/>
    <w:rsid w:val="006E1EEB"/>
    <w:rsid w:val="006E28CB"/>
    <w:rsid w:val="006E43BA"/>
    <w:rsid w:val="006E5A35"/>
    <w:rsid w:val="006E7D8D"/>
    <w:rsid w:val="006F214B"/>
    <w:rsid w:val="006F3EF9"/>
    <w:rsid w:val="006F44A9"/>
    <w:rsid w:val="006F45E3"/>
    <w:rsid w:val="006F47D9"/>
    <w:rsid w:val="006F4BBD"/>
    <w:rsid w:val="006F52FA"/>
    <w:rsid w:val="006F5538"/>
    <w:rsid w:val="006F79F4"/>
    <w:rsid w:val="0070067C"/>
    <w:rsid w:val="00702093"/>
    <w:rsid w:val="00702474"/>
    <w:rsid w:val="00702617"/>
    <w:rsid w:val="00703151"/>
    <w:rsid w:val="0070316E"/>
    <w:rsid w:val="00703592"/>
    <w:rsid w:val="007057B8"/>
    <w:rsid w:val="007069AC"/>
    <w:rsid w:val="007074A9"/>
    <w:rsid w:val="007101BD"/>
    <w:rsid w:val="0071053F"/>
    <w:rsid w:val="007106D5"/>
    <w:rsid w:val="00710E9A"/>
    <w:rsid w:val="0071193B"/>
    <w:rsid w:val="00712620"/>
    <w:rsid w:val="00712D03"/>
    <w:rsid w:val="0071320C"/>
    <w:rsid w:val="00714579"/>
    <w:rsid w:val="00716F2E"/>
    <w:rsid w:val="00717FBB"/>
    <w:rsid w:val="0072017E"/>
    <w:rsid w:val="00720955"/>
    <w:rsid w:val="007232CF"/>
    <w:rsid w:val="00724B18"/>
    <w:rsid w:val="00726CAA"/>
    <w:rsid w:val="00727333"/>
    <w:rsid w:val="00727FEC"/>
    <w:rsid w:val="0073126C"/>
    <w:rsid w:val="007314B6"/>
    <w:rsid w:val="00731A1C"/>
    <w:rsid w:val="00732B37"/>
    <w:rsid w:val="0073348D"/>
    <w:rsid w:val="00733577"/>
    <w:rsid w:val="007348A9"/>
    <w:rsid w:val="00734DD1"/>
    <w:rsid w:val="00734FE9"/>
    <w:rsid w:val="00735EDD"/>
    <w:rsid w:val="007362EE"/>
    <w:rsid w:val="00736F30"/>
    <w:rsid w:val="00737A59"/>
    <w:rsid w:val="007411DC"/>
    <w:rsid w:val="00742A2C"/>
    <w:rsid w:val="00742D21"/>
    <w:rsid w:val="00744950"/>
    <w:rsid w:val="007449B5"/>
    <w:rsid w:val="00750193"/>
    <w:rsid w:val="00750AE4"/>
    <w:rsid w:val="007531A7"/>
    <w:rsid w:val="0075321F"/>
    <w:rsid w:val="007549F7"/>
    <w:rsid w:val="00754BC7"/>
    <w:rsid w:val="00754BFD"/>
    <w:rsid w:val="0075586A"/>
    <w:rsid w:val="00757B13"/>
    <w:rsid w:val="00760D7B"/>
    <w:rsid w:val="00761F45"/>
    <w:rsid w:val="00762E37"/>
    <w:rsid w:val="00763FBE"/>
    <w:rsid w:val="00764211"/>
    <w:rsid w:val="00765CE3"/>
    <w:rsid w:val="00765EDB"/>
    <w:rsid w:val="00766107"/>
    <w:rsid w:val="00766B86"/>
    <w:rsid w:val="00766C6C"/>
    <w:rsid w:val="00770B61"/>
    <w:rsid w:val="00770D8A"/>
    <w:rsid w:val="0077331A"/>
    <w:rsid w:val="00774495"/>
    <w:rsid w:val="0077592B"/>
    <w:rsid w:val="00776096"/>
    <w:rsid w:val="007801DF"/>
    <w:rsid w:val="007804C5"/>
    <w:rsid w:val="0078052A"/>
    <w:rsid w:val="00781063"/>
    <w:rsid w:val="00782C99"/>
    <w:rsid w:val="00783D0F"/>
    <w:rsid w:val="007843F4"/>
    <w:rsid w:val="00785985"/>
    <w:rsid w:val="00785BFD"/>
    <w:rsid w:val="007872CF"/>
    <w:rsid w:val="0079002A"/>
    <w:rsid w:val="0079049A"/>
    <w:rsid w:val="00791AA6"/>
    <w:rsid w:val="00791B40"/>
    <w:rsid w:val="0079263D"/>
    <w:rsid w:val="00792ABE"/>
    <w:rsid w:val="00792B00"/>
    <w:rsid w:val="00792D08"/>
    <w:rsid w:val="00792E5E"/>
    <w:rsid w:val="00793669"/>
    <w:rsid w:val="00797638"/>
    <w:rsid w:val="007B286A"/>
    <w:rsid w:val="007B2A97"/>
    <w:rsid w:val="007B2FEF"/>
    <w:rsid w:val="007B5E63"/>
    <w:rsid w:val="007C1AF0"/>
    <w:rsid w:val="007C3AA7"/>
    <w:rsid w:val="007C4F39"/>
    <w:rsid w:val="007C7076"/>
    <w:rsid w:val="007C7E1E"/>
    <w:rsid w:val="007C7FAC"/>
    <w:rsid w:val="007D1432"/>
    <w:rsid w:val="007D1DF6"/>
    <w:rsid w:val="007D25E8"/>
    <w:rsid w:val="007D4715"/>
    <w:rsid w:val="007D5355"/>
    <w:rsid w:val="007D5E3C"/>
    <w:rsid w:val="007D7708"/>
    <w:rsid w:val="007D7A69"/>
    <w:rsid w:val="007D7F6A"/>
    <w:rsid w:val="007E0662"/>
    <w:rsid w:val="007E06A3"/>
    <w:rsid w:val="007E3D3B"/>
    <w:rsid w:val="007E5E30"/>
    <w:rsid w:val="007E7982"/>
    <w:rsid w:val="007E7C61"/>
    <w:rsid w:val="007F0544"/>
    <w:rsid w:val="007F0B64"/>
    <w:rsid w:val="007F0F8B"/>
    <w:rsid w:val="007F12B7"/>
    <w:rsid w:val="007F1789"/>
    <w:rsid w:val="007F2598"/>
    <w:rsid w:val="007F2ECD"/>
    <w:rsid w:val="007F33C0"/>
    <w:rsid w:val="007F4422"/>
    <w:rsid w:val="007F46C0"/>
    <w:rsid w:val="007F5134"/>
    <w:rsid w:val="007F55B5"/>
    <w:rsid w:val="007F6C0F"/>
    <w:rsid w:val="007F7ABC"/>
    <w:rsid w:val="007F7E8E"/>
    <w:rsid w:val="0080146E"/>
    <w:rsid w:val="00801533"/>
    <w:rsid w:val="00801C6D"/>
    <w:rsid w:val="00801FC4"/>
    <w:rsid w:val="008020EA"/>
    <w:rsid w:val="008053AF"/>
    <w:rsid w:val="00806E31"/>
    <w:rsid w:val="00807740"/>
    <w:rsid w:val="00810C92"/>
    <w:rsid w:val="0081321F"/>
    <w:rsid w:val="00814FB5"/>
    <w:rsid w:val="00815CA4"/>
    <w:rsid w:val="00816BDB"/>
    <w:rsid w:val="008220A1"/>
    <w:rsid w:val="008224DA"/>
    <w:rsid w:val="00822D71"/>
    <w:rsid w:val="00823517"/>
    <w:rsid w:val="0082353A"/>
    <w:rsid w:val="00824596"/>
    <w:rsid w:val="00824A3B"/>
    <w:rsid w:val="0082770D"/>
    <w:rsid w:val="00827D65"/>
    <w:rsid w:val="00831DAF"/>
    <w:rsid w:val="00831EE4"/>
    <w:rsid w:val="008323F1"/>
    <w:rsid w:val="00833711"/>
    <w:rsid w:val="008352C6"/>
    <w:rsid w:val="008354D6"/>
    <w:rsid w:val="00835A86"/>
    <w:rsid w:val="00836559"/>
    <w:rsid w:val="00837F7B"/>
    <w:rsid w:val="008402B9"/>
    <w:rsid w:val="00842FA8"/>
    <w:rsid w:val="00850CBE"/>
    <w:rsid w:val="008524E8"/>
    <w:rsid w:val="00853395"/>
    <w:rsid w:val="00853AE2"/>
    <w:rsid w:val="008552C2"/>
    <w:rsid w:val="00860C35"/>
    <w:rsid w:val="0086176B"/>
    <w:rsid w:val="0086283D"/>
    <w:rsid w:val="00862BFE"/>
    <w:rsid w:val="00863D0C"/>
    <w:rsid w:val="00864C16"/>
    <w:rsid w:val="00866A74"/>
    <w:rsid w:val="0086757B"/>
    <w:rsid w:val="00867C34"/>
    <w:rsid w:val="00871312"/>
    <w:rsid w:val="00872154"/>
    <w:rsid w:val="00872F53"/>
    <w:rsid w:val="0087431D"/>
    <w:rsid w:val="00882B73"/>
    <w:rsid w:val="008841E6"/>
    <w:rsid w:val="00885690"/>
    <w:rsid w:val="00885918"/>
    <w:rsid w:val="00886919"/>
    <w:rsid w:val="00887133"/>
    <w:rsid w:val="00887508"/>
    <w:rsid w:val="00894C53"/>
    <w:rsid w:val="00895B44"/>
    <w:rsid w:val="008964D0"/>
    <w:rsid w:val="0089675C"/>
    <w:rsid w:val="00897515"/>
    <w:rsid w:val="008976AA"/>
    <w:rsid w:val="00897E47"/>
    <w:rsid w:val="008A2FB1"/>
    <w:rsid w:val="008A6E93"/>
    <w:rsid w:val="008B0396"/>
    <w:rsid w:val="008B05CD"/>
    <w:rsid w:val="008B107C"/>
    <w:rsid w:val="008B15EA"/>
    <w:rsid w:val="008B1666"/>
    <w:rsid w:val="008B3CEA"/>
    <w:rsid w:val="008C039C"/>
    <w:rsid w:val="008C51A3"/>
    <w:rsid w:val="008C5202"/>
    <w:rsid w:val="008C6450"/>
    <w:rsid w:val="008C6AB4"/>
    <w:rsid w:val="008C7008"/>
    <w:rsid w:val="008C714E"/>
    <w:rsid w:val="008C7E87"/>
    <w:rsid w:val="008D0204"/>
    <w:rsid w:val="008D0C38"/>
    <w:rsid w:val="008D12AB"/>
    <w:rsid w:val="008D1DF4"/>
    <w:rsid w:val="008D251E"/>
    <w:rsid w:val="008D2729"/>
    <w:rsid w:val="008D2D67"/>
    <w:rsid w:val="008D3A0E"/>
    <w:rsid w:val="008D627E"/>
    <w:rsid w:val="008D65AB"/>
    <w:rsid w:val="008D6C6D"/>
    <w:rsid w:val="008E00F3"/>
    <w:rsid w:val="008E10E4"/>
    <w:rsid w:val="008E11BC"/>
    <w:rsid w:val="008E155B"/>
    <w:rsid w:val="008E4291"/>
    <w:rsid w:val="008E5A9B"/>
    <w:rsid w:val="008E604F"/>
    <w:rsid w:val="008E6AD1"/>
    <w:rsid w:val="008E7E20"/>
    <w:rsid w:val="008F3489"/>
    <w:rsid w:val="008F3E01"/>
    <w:rsid w:val="008F4B29"/>
    <w:rsid w:val="008F5299"/>
    <w:rsid w:val="008F5995"/>
    <w:rsid w:val="008F724A"/>
    <w:rsid w:val="008F73EE"/>
    <w:rsid w:val="00900308"/>
    <w:rsid w:val="0090102B"/>
    <w:rsid w:val="009023A8"/>
    <w:rsid w:val="009031F7"/>
    <w:rsid w:val="00903F30"/>
    <w:rsid w:val="00904ED4"/>
    <w:rsid w:val="0090570E"/>
    <w:rsid w:val="0090600B"/>
    <w:rsid w:val="00907170"/>
    <w:rsid w:val="009111F5"/>
    <w:rsid w:val="00911881"/>
    <w:rsid w:val="00911F09"/>
    <w:rsid w:val="00912081"/>
    <w:rsid w:val="009133E8"/>
    <w:rsid w:val="00913445"/>
    <w:rsid w:val="0091435E"/>
    <w:rsid w:val="00914D90"/>
    <w:rsid w:val="00915F8C"/>
    <w:rsid w:val="00916B61"/>
    <w:rsid w:val="009177E1"/>
    <w:rsid w:val="00917A5F"/>
    <w:rsid w:val="00921361"/>
    <w:rsid w:val="00921403"/>
    <w:rsid w:val="009225AC"/>
    <w:rsid w:val="00922A19"/>
    <w:rsid w:val="009242FE"/>
    <w:rsid w:val="009244B0"/>
    <w:rsid w:val="009245FD"/>
    <w:rsid w:val="00924DCF"/>
    <w:rsid w:val="0092576E"/>
    <w:rsid w:val="00925B48"/>
    <w:rsid w:val="00926513"/>
    <w:rsid w:val="0092747D"/>
    <w:rsid w:val="0092794A"/>
    <w:rsid w:val="00927ABA"/>
    <w:rsid w:val="00930410"/>
    <w:rsid w:val="00930E5D"/>
    <w:rsid w:val="00932C9D"/>
    <w:rsid w:val="00933630"/>
    <w:rsid w:val="00933C5D"/>
    <w:rsid w:val="00933CE0"/>
    <w:rsid w:val="00937AC4"/>
    <w:rsid w:val="00937BAC"/>
    <w:rsid w:val="00940630"/>
    <w:rsid w:val="00940971"/>
    <w:rsid w:val="00940F4C"/>
    <w:rsid w:val="009418D6"/>
    <w:rsid w:val="00941A50"/>
    <w:rsid w:val="009429D9"/>
    <w:rsid w:val="00942C9A"/>
    <w:rsid w:val="00942D0E"/>
    <w:rsid w:val="00943B6F"/>
    <w:rsid w:val="00943DBE"/>
    <w:rsid w:val="00945FE7"/>
    <w:rsid w:val="00947039"/>
    <w:rsid w:val="00947232"/>
    <w:rsid w:val="00947BA7"/>
    <w:rsid w:val="00947D29"/>
    <w:rsid w:val="00950516"/>
    <w:rsid w:val="00951B11"/>
    <w:rsid w:val="00953551"/>
    <w:rsid w:val="00954204"/>
    <w:rsid w:val="00954698"/>
    <w:rsid w:val="00954DBC"/>
    <w:rsid w:val="00956448"/>
    <w:rsid w:val="009574E9"/>
    <w:rsid w:val="00957FD2"/>
    <w:rsid w:val="0096178F"/>
    <w:rsid w:val="00962C17"/>
    <w:rsid w:val="0096337E"/>
    <w:rsid w:val="009641B6"/>
    <w:rsid w:val="00964DAA"/>
    <w:rsid w:val="00967A9C"/>
    <w:rsid w:val="009716FA"/>
    <w:rsid w:val="00973660"/>
    <w:rsid w:val="00973C1B"/>
    <w:rsid w:val="00974C32"/>
    <w:rsid w:val="00975472"/>
    <w:rsid w:val="00975768"/>
    <w:rsid w:val="009765F4"/>
    <w:rsid w:val="009778DB"/>
    <w:rsid w:val="00977EA3"/>
    <w:rsid w:val="0098097C"/>
    <w:rsid w:val="009818C1"/>
    <w:rsid w:val="00981AA9"/>
    <w:rsid w:val="00982B17"/>
    <w:rsid w:val="009863D5"/>
    <w:rsid w:val="0099187E"/>
    <w:rsid w:val="00991C34"/>
    <w:rsid w:val="00992CC5"/>
    <w:rsid w:val="00994B9D"/>
    <w:rsid w:val="00994C78"/>
    <w:rsid w:val="009953A9"/>
    <w:rsid w:val="009978BF"/>
    <w:rsid w:val="00997B33"/>
    <w:rsid w:val="009A1271"/>
    <w:rsid w:val="009A147C"/>
    <w:rsid w:val="009A399A"/>
    <w:rsid w:val="009A49E2"/>
    <w:rsid w:val="009A7960"/>
    <w:rsid w:val="009A7F1F"/>
    <w:rsid w:val="009B07B4"/>
    <w:rsid w:val="009B0ACE"/>
    <w:rsid w:val="009B0EF1"/>
    <w:rsid w:val="009B1225"/>
    <w:rsid w:val="009B1A89"/>
    <w:rsid w:val="009B6165"/>
    <w:rsid w:val="009B640B"/>
    <w:rsid w:val="009B6F30"/>
    <w:rsid w:val="009B75AC"/>
    <w:rsid w:val="009B77E2"/>
    <w:rsid w:val="009C1928"/>
    <w:rsid w:val="009C1EA8"/>
    <w:rsid w:val="009C2EB2"/>
    <w:rsid w:val="009C4121"/>
    <w:rsid w:val="009C5031"/>
    <w:rsid w:val="009C76C7"/>
    <w:rsid w:val="009C78D4"/>
    <w:rsid w:val="009D0765"/>
    <w:rsid w:val="009D0767"/>
    <w:rsid w:val="009D0DE0"/>
    <w:rsid w:val="009D17B3"/>
    <w:rsid w:val="009D2226"/>
    <w:rsid w:val="009D3D60"/>
    <w:rsid w:val="009D40BA"/>
    <w:rsid w:val="009D46A4"/>
    <w:rsid w:val="009D623D"/>
    <w:rsid w:val="009D625B"/>
    <w:rsid w:val="009D7519"/>
    <w:rsid w:val="009D784F"/>
    <w:rsid w:val="009E0CB5"/>
    <w:rsid w:val="009E125F"/>
    <w:rsid w:val="009E1E0A"/>
    <w:rsid w:val="009E2962"/>
    <w:rsid w:val="009E3BD7"/>
    <w:rsid w:val="009E4143"/>
    <w:rsid w:val="009E420C"/>
    <w:rsid w:val="009E478A"/>
    <w:rsid w:val="009E4795"/>
    <w:rsid w:val="009F04B3"/>
    <w:rsid w:val="009F0FED"/>
    <w:rsid w:val="009F1105"/>
    <w:rsid w:val="009F1A13"/>
    <w:rsid w:val="009F1AD5"/>
    <w:rsid w:val="009F30D5"/>
    <w:rsid w:val="009F44EA"/>
    <w:rsid w:val="009F52F2"/>
    <w:rsid w:val="009F699F"/>
    <w:rsid w:val="009F7729"/>
    <w:rsid w:val="009F77A1"/>
    <w:rsid w:val="00A0095A"/>
    <w:rsid w:val="00A009A2"/>
    <w:rsid w:val="00A01585"/>
    <w:rsid w:val="00A01E5F"/>
    <w:rsid w:val="00A01E9C"/>
    <w:rsid w:val="00A024EE"/>
    <w:rsid w:val="00A02DC5"/>
    <w:rsid w:val="00A03BB9"/>
    <w:rsid w:val="00A06A37"/>
    <w:rsid w:val="00A071A2"/>
    <w:rsid w:val="00A109FB"/>
    <w:rsid w:val="00A1131A"/>
    <w:rsid w:val="00A135DD"/>
    <w:rsid w:val="00A13901"/>
    <w:rsid w:val="00A1515D"/>
    <w:rsid w:val="00A15B54"/>
    <w:rsid w:val="00A166DB"/>
    <w:rsid w:val="00A1693C"/>
    <w:rsid w:val="00A16F42"/>
    <w:rsid w:val="00A174A2"/>
    <w:rsid w:val="00A202C4"/>
    <w:rsid w:val="00A20C50"/>
    <w:rsid w:val="00A2210D"/>
    <w:rsid w:val="00A2229C"/>
    <w:rsid w:val="00A223BE"/>
    <w:rsid w:val="00A22CE3"/>
    <w:rsid w:val="00A22E74"/>
    <w:rsid w:val="00A23AC4"/>
    <w:rsid w:val="00A24D57"/>
    <w:rsid w:val="00A303C9"/>
    <w:rsid w:val="00A31E2D"/>
    <w:rsid w:val="00A3207F"/>
    <w:rsid w:val="00A32257"/>
    <w:rsid w:val="00A32608"/>
    <w:rsid w:val="00A334CA"/>
    <w:rsid w:val="00A34399"/>
    <w:rsid w:val="00A3446D"/>
    <w:rsid w:val="00A36FF7"/>
    <w:rsid w:val="00A407E8"/>
    <w:rsid w:val="00A40A09"/>
    <w:rsid w:val="00A41221"/>
    <w:rsid w:val="00A4230D"/>
    <w:rsid w:val="00A42B1F"/>
    <w:rsid w:val="00A4321E"/>
    <w:rsid w:val="00A45ADB"/>
    <w:rsid w:val="00A474BD"/>
    <w:rsid w:val="00A5078A"/>
    <w:rsid w:val="00A518AC"/>
    <w:rsid w:val="00A53575"/>
    <w:rsid w:val="00A53C62"/>
    <w:rsid w:val="00A54635"/>
    <w:rsid w:val="00A55791"/>
    <w:rsid w:val="00A60864"/>
    <w:rsid w:val="00A60D5F"/>
    <w:rsid w:val="00A61F27"/>
    <w:rsid w:val="00A62866"/>
    <w:rsid w:val="00A64C08"/>
    <w:rsid w:val="00A64EB3"/>
    <w:rsid w:val="00A650B9"/>
    <w:rsid w:val="00A707B5"/>
    <w:rsid w:val="00A71660"/>
    <w:rsid w:val="00A719AA"/>
    <w:rsid w:val="00A737A6"/>
    <w:rsid w:val="00A73BDB"/>
    <w:rsid w:val="00A74A7D"/>
    <w:rsid w:val="00A75FED"/>
    <w:rsid w:val="00A768AA"/>
    <w:rsid w:val="00A77836"/>
    <w:rsid w:val="00A778EE"/>
    <w:rsid w:val="00A77CDB"/>
    <w:rsid w:val="00A81885"/>
    <w:rsid w:val="00A8235F"/>
    <w:rsid w:val="00A82EC5"/>
    <w:rsid w:val="00A8461C"/>
    <w:rsid w:val="00A86C04"/>
    <w:rsid w:val="00A8787D"/>
    <w:rsid w:val="00A9284C"/>
    <w:rsid w:val="00A93C0D"/>
    <w:rsid w:val="00A944CC"/>
    <w:rsid w:val="00A94FE2"/>
    <w:rsid w:val="00A977AC"/>
    <w:rsid w:val="00A97972"/>
    <w:rsid w:val="00AA1954"/>
    <w:rsid w:val="00AA2356"/>
    <w:rsid w:val="00AA277B"/>
    <w:rsid w:val="00AA28F6"/>
    <w:rsid w:val="00AA2B82"/>
    <w:rsid w:val="00AA34C9"/>
    <w:rsid w:val="00AA3ACC"/>
    <w:rsid w:val="00AA53C3"/>
    <w:rsid w:val="00AA5BEF"/>
    <w:rsid w:val="00AA5E3B"/>
    <w:rsid w:val="00AA6A71"/>
    <w:rsid w:val="00AA72F8"/>
    <w:rsid w:val="00AA797C"/>
    <w:rsid w:val="00AB1C69"/>
    <w:rsid w:val="00AB1CC1"/>
    <w:rsid w:val="00AB3244"/>
    <w:rsid w:val="00AB4C75"/>
    <w:rsid w:val="00AB4E04"/>
    <w:rsid w:val="00AB619E"/>
    <w:rsid w:val="00AB7F91"/>
    <w:rsid w:val="00AC06E5"/>
    <w:rsid w:val="00AC32C8"/>
    <w:rsid w:val="00AC4DC0"/>
    <w:rsid w:val="00AC4ED8"/>
    <w:rsid w:val="00AC5140"/>
    <w:rsid w:val="00AC6950"/>
    <w:rsid w:val="00AC7094"/>
    <w:rsid w:val="00AD07FC"/>
    <w:rsid w:val="00AD259E"/>
    <w:rsid w:val="00AD27AC"/>
    <w:rsid w:val="00AD2C2F"/>
    <w:rsid w:val="00AD3284"/>
    <w:rsid w:val="00AD3E23"/>
    <w:rsid w:val="00AD4760"/>
    <w:rsid w:val="00AD5E15"/>
    <w:rsid w:val="00AD5FB4"/>
    <w:rsid w:val="00AD6234"/>
    <w:rsid w:val="00AD67F5"/>
    <w:rsid w:val="00AD702D"/>
    <w:rsid w:val="00AD79C4"/>
    <w:rsid w:val="00AD7BE7"/>
    <w:rsid w:val="00AE1585"/>
    <w:rsid w:val="00AE3712"/>
    <w:rsid w:val="00AE47F6"/>
    <w:rsid w:val="00AE6FA5"/>
    <w:rsid w:val="00AE77CB"/>
    <w:rsid w:val="00AE7FEE"/>
    <w:rsid w:val="00AF1FB8"/>
    <w:rsid w:val="00AF2C3E"/>
    <w:rsid w:val="00AF47DC"/>
    <w:rsid w:val="00AF4D4C"/>
    <w:rsid w:val="00AF6B06"/>
    <w:rsid w:val="00B00119"/>
    <w:rsid w:val="00B0135E"/>
    <w:rsid w:val="00B02ED6"/>
    <w:rsid w:val="00B033E5"/>
    <w:rsid w:val="00B048C3"/>
    <w:rsid w:val="00B04C5D"/>
    <w:rsid w:val="00B06126"/>
    <w:rsid w:val="00B1129D"/>
    <w:rsid w:val="00B1153A"/>
    <w:rsid w:val="00B12DE7"/>
    <w:rsid w:val="00B13900"/>
    <w:rsid w:val="00B14426"/>
    <w:rsid w:val="00B16DC1"/>
    <w:rsid w:val="00B2003E"/>
    <w:rsid w:val="00B20FD0"/>
    <w:rsid w:val="00B21001"/>
    <w:rsid w:val="00B218BC"/>
    <w:rsid w:val="00B23E15"/>
    <w:rsid w:val="00B255E4"/>
    <w:rsid w:val="00B26270"/>
    <w:rsid w:val="00B26C2F"/>
    <w:rsid w:val="00B26F3B"/>
    <w:rsid w:val="00B27428"/>
    <w:rsid w:val="00B311AB"/>
    <w:rsid w:val="00B317C1"/>
    <w:rsid w:val="00B3521E"/>
    <w:rsid w:val="00B36FA9"/>
    <w:rsid w:val="00B37192"/>
    <w:rsid w:val="00B40C3B"/>
    <w:rsid w:val="00B40CFE"/>
    <w:rsid w:val="00B41C38"/>
    <w:rsid w:val="00B467A5"/>
    <w:rsid w:val="00B514F1"/>
    <w:rsid w:val="00B517BB"/>
    <w:rsid w:val="00B51BC7"/>
    <w:rsid w:val="00B5262A"/>
    <w:rsid w:val="00B535DA"/>
    <w:rsid w:val="00B53840"/>
    <w:rsid w:val="00B53BB7"/>
    <w:rsid w:val="00B5447F"/>
    <w:rsid w:val="00B55FA5"/>
    <w:rsid w:val="00B61401"/>
    <w:rsid w:val="00B648CE"/>
    <w:rsid w:val="00B64FB1"/>
    <w:rsid w:val="00B66A6F"/>
    <w:rsid w:val="00B67C71"/>
    <w:rsid w:val="00B707E3"/>
    <w:rsid w:val="00B75788"/>
    <w:rsid w:val="00B759D5"/>
    <w:rsid w:val="00B764A2"/>
    <w:rsid w:val="00B77FED"/>
    <w:rsid w:val="00B84EB1"/>
    <w:rsid w:val="00B863FB"/>
    <w:rsid w:val="00B87421"/>
    <w:rsid w:val="00B87582"/>
    <w:rsid w:val="00B9138F"/>
    <w:rsid w:val="00B92544"/>
    <w:rsid w:val="00B93349"/>
    <w:rsid w:val="00B9411A"/>
    <w:rsid w:val="00B942F5"/>
    <w:rsid w:val="00B94B48"/>
    <w:rsid w:val="00B9503B"/>
    <w:rsid w:val="00B95755"/>
    <w:rsid w:val="00B96335"/>
    <w:rsid w:val="00BA10D0"/>
    <w:rsid w:val="00BA233E"/>
    <w:rsid w:val="00BA70DC"/>
    <w:rsid w:val="00BB0CBE"/>
    <w:rsid w:val="00BB1425"/>
    <w:rsid w:val="00BB1991"/>
    <w:rsid w:val="00BB1B33"/>
    <w:rsid w:val="00BB1FBF"/>
    <w:rsid w:val="00BB2340"/>
    <w:rsid w:val="00BB279E"/>
    <w:rsid w:val="00BB2AC3"/>
    <w:rsid w:val="00BB2BA7"/>
    <w:rsid w:val="00BB2DBB"/>
    <w:rsid w:val="00BB3AE0"/>
    <w:rsid w:val="00BB3B32"/>
    <w:rsid w:val="00BB7D7C"/>
    <w:rsid w:val="00BC0423"/>
    <w:rsid w:val="00BC0E93"/>
    <w:rsid w:val="00BC26B5"/>
    <w:rsid w:val="00BC4ADB"/>
    <w:rsid w:val="00BC531C"/>
    <w:rsid w:val="00BC584F"/>
    <w:rsid w:val="00BC5878"/>
    <w:rsid w:val="00BD0D92"/>
    <w:rsid w:val="00BD0E95"/>
    <w:rsid w:val="00BD13B4"/>
    <w:rsid w:val="00BD2A81"/>
    <w:rsid w:val="00BD4292"/>
    <w:rsid w:val="00BD4B7D"/>
    <w:rsid w:val="00BD4D68"/>
    <w:rsid w:val="00BD7B26"/>
    <w:rsid w:val="00BE0630"/>
    <w:rsid w:val="00BE21B8"/>
    <w:rsid w:val="00BE23A6"/>
    <w:rsid w:val="00BE4E4A"/>
    <w:rsid w:val="00BE5F95"/>
    <w:rsid w:val="00BF182F"/>
    <w:rsid w:val="00BF24B9"/>
    <w:rsid w:val="00BF524D"/>
    <w:rsid w:val="00BF6299"/>
    <w:rsid w:val="00C008CE"/>
    <w:rsid w:val="00C019B7"/>
    <w:rsid w:val="00C0506C"/>
    <w:rsid w:val="00C06DD1"/>
    <w:rsid w:val="00C10007"/>
    <w:rsid w:val="00C11018"/>
    <w:rsid w:val="00C1166A"/>
    <w:rsid w:val="00C123EB"/>
    <w:rsid w:val="00C12438"/>
    <w:rsid w:val="00C1404D"/>
    <w:rsid w:val="00C14999"/>
    <w:rsid w:val="00C1577D"/>
    <w:rsid w:val="00C158E4"/>
    <w:rsid w:val="00C17B46"/>
    <w:rsid w:val="00C21BBE"/>
    <w:rsid w:val="00C22753"/>
    <w:rsid w:val="00C22B4D"/>
    <w:rsid w:val="00C23E25"/>
    <w:rsid w:val="00C24451"/>
    <w:rsid w:val="00C26682"/>
    <w:rsid w:val="00C27831"/>
    <w:rsid w:val="00C323D1"/>
    <w:rsid w:val="00C32803"/>
    <w:rsid w:val="00C329FB"/>
    <w:rsid w:val="00C33CF4"/>
    <w:rsid w:val="00C34556"/>
    <w:rsid w:val="00C34562"/>
    <w:rsid w:val="00C35AAC"/>
    <w:rsid w:val="00C36304"/>
    <w:rsid w:val="00C3656A"/>
    <w:rsid w:val="00C3707D"/>
    <w:rsid w:val="00C4397E"/>
    <w:rsid w:val="00C443F1"/>
    <w:rsid w:val="00C44B18"/>
    <w:rsid w:val="00C44CE7"/>
    <w:rsid w:val="00C459B2"/>
    <w:rsid w:val="00C459D3"/>
    <w:rsid w:val="00C466D4"/>
    <w:rsid w:val="00C4735B"/>
    <w:rsid w:val="00C47C4C"/>
    <w:rsid w:val="00C50D48"/>
    <w:rsid w:val="00C5209B"/>
    <w:rsid w:val="00C54A09"/>
    <w:rsid w:val="00C5517D"/>
    <w:rsid w:val="00C577A2"/>
    <w:rsid w:val="00C57FF6"/>
    <w:rsid w:val="00C61681"/>
    <w:rsid w:val="00C617AC"/>
    <w:rsid w:val="00C618AA"/>
    <w:rsid w:val="00C61F7A"/>
    <w:rsid w:val="00C61FBB"/>
    <w:rsid w:val="00C6226A"/>
    <w:rsid w:val="00C62A2E"/>
    <w:rsid w:val="00C635DF"/>
    <w:rsid w:val="00C66FAF"/>
    <w:rsid w:val="00C671BF"/>
    <w:rsid w:val="00C67CA7"/>
    <w:rsid w:val="00C701E8"/>
    <w:rsid w:val="00C70C04"/>
    <w:rsid w:val="00C716DE"/>
    <w:rsid w:val="00C725DB"/>
    <w:rsid w:val="00C734CC"/>
    <w:rsid w:val="00C73FE9"/>
    <w:rsid w:val="00C766E7"/>
    <w:rsid w:val="00C7727B"/>
    <w:rsid w:val="00C77BD5"/>
    <w:rsid w:val="00C80789"/>
    <w:rsid w:val="00C809F2"/>
    <w:rsid w:val="00C81060"/>
    <w:rsid w:val="00C81672"/>
    <w:rsid w:val="00C818A3"/>
    <w:rsid w:val="00C83CB8"/>
    <w:rsid w:val="00C8411B"/>
    <w:rsid w:val="00C84269"/>
    <w:rsid w:val="00C8499B"/>
    <w:rsid w:val="00C85018"/>
    <w:rsid w:val="00C919A5"/>
    <w:rsid w:val="00C92CBF"/>
    <w:rsid w:val="00C9321F"/>
    <w:rsid w:val="00C93D8F"/>
    <w:rsid w:val="00C94755"/>
    <w:rsid w:val="00C9475A"/>
    <w:rsid w:val="00C95A2A"/>
    <w:rsid w:val="00C95C82"/>
    <w:rsid w:val="00C96A3E"/>
    <w:rsid w:val="00C96D4F"/>
    <w:rsid w:val="00C9703C"/>
    <w:rsid w:val="00C97501"/>
    <w:rsid w:val="00CA2DF2"/>
    <w:rsid w:val="00CA49B0"/>
    <w:rsid w:val="00CA52CA"/>
    <w:rsid w:val="00CA563B"/>
    <w:rsid w:val="00CA732D"/>
    <w:rsid w:val="00CB07DF"/>
    <w:rsid w:val="00CB3453"/>
    <w:rsid w:val="00CB3A76"/>
    <w:rsid w:val="00CB3B7F"/>
    <w:rsid w:val="00CB5213"/>
    <w:rsid w:val="00CB7C78"/>
    <w:rsid w:val="00CC17E9"/>
    <w:rsid w:val="00CC3649"/>
    <w:rsid w:val="00CC5777"/>
    <w:rsid w:val="00CC64D3"/>
    <w:rsid w:val="00CC6983"/>
    <w:rsid w:val="00CD01C1"/>
    <w:rsid w:val="00CD0C2E"/>
    <w:rsid w:val="00CD11D7"/>
    <w:rsid w:val="00CD590C"/>
    <w:rsid w:val="00CD68BE"/>
    <w:rsid w:val="00CE0350"/>
    <w:rsid w:val="00CE17E5"/>
    <w:rsid w:val="00CE196C"/>
    <w:rsid w:val="00CE23BC"/>
    <w:rsid w:val="00CE242B"/>
    <w:rsid w:val="00CE4BAA"/>
    <w:rsid w:val="00CE5A92"/>
    <w:rsid w:val="00CE5D3C"/>
    <w:rsid w:val="00CE63C1"/>
    <w:rsid w:val="00CF1510"/>
    <w:rsid w:val="00CF3637"/>
    <w:rsid w:val="00CF4459"/>
    <w:rsid w:val="00CF4795"/>
    <w:rsid w:val="00CF4961"/>
    <w:rsid w:val="00CF4B42"/>
    <w:rsid w:val="00CF5148"/>
    <w:rsid w:val="00CF52CF"/>
    <w:rsid w:val="00CF673F"/>
    <w:rsid w:val="00CF7334"/>
    <w:rsid w:val="00D02CFE"/>
    <w:rsid w:val="00D04638"/>
    <w:rsid w:val="00D057CA"/>
    <w:rsid w:val="00D059A8"/>
    <w:rsid w:val="00D05FCE"/>
    <w:rsid w:val="00D06DF9"/>
    <w:rsid w:val="00D06E95"/>
    <w:rsid w:val="00D07925"/>
    <w:rsid w:val="00D104A9"/>
    <w:rsid w:val="00D11853"/>
    <w:rsid w:val="00D12977"/>
    <w:rsid w:val="00D1310E"/>
    <w:rsid w:val="00D15617"/>
    <w:rsid w:val="00D1668E"/>
    <w:rsid w:val="00D204D2"/>
    <w:rsid w:val="00D21B0A"/>
    <w:rsid w:val="00D21E87"/>
    <w:rsid w:val="00D227D7"/>
    <w:rsid w:val="00D234C0"/>
    <w:rsid w:val="00D24ED5"/>
    <w:rsid w:val="00D27765"/>
    <w:rsid w:val="00D31335"/>
    <w:rsid w:val="00D32638"/>
    <w:rsid w:val="00D32DDF"/>
    <w:rsid w:val="00D3362A"/>
    <w:rsid w:val="00D33DE4"/>
    <w:rsid w:val="00D34ED8"/>
    <w:rsid w:val="00D35081"/>
    <w:rsid w:val="00D3658A"/>
    <w:rsid w:val="00D376DF"/>
    <w:rsid w:val="00D404F9"/>
    <w:rsid w:val="00D418ED"/>
    <w:rsid w:val="00D4308B"/>
    <w:rsid w:val="00D43198"/>
    <w:rsid w:val="00D440E3"/>
    <w:rsid w:val="00D44214"/>
    <w:rsid w:val="00D448F5"/>
    <w:rsid w:val="00D458C9"/>
    <w:rsid w:val="00D46037"/>
    <w:rsid w:val="00D477FB"/>
    <w:rsid w:val="00D511FC"/>
    <w:rsid w:val="00D51CD5"/>
    <w:rsid w:val="00D51E2B"/>
    <w:rsid w:val="00D52379"/>
    <w:rsid w:val="00D524A6"/>
    <w:rsid w:val="00D530CF"/>
    <w:rsid w:val="00D54A39"/>
    <w:rsid w:val="00D570E5"/>
    <w:rsid w:val="00D6225B"/>
    <w:rsid w:val="00D6227F"/>
    <w:rsid w:val="00D64166"/>
    <w:rsid w:val="00D64B3D"/>
    <w:rsid w:val="00D66B62"/>
    <w:rsid w:val="00D67ADF"/>
    <w:rsid w:val="00D703E7"/>
    <w:rsid w:val="00D7190F"/>
    <w:rsid w:val="00D721D8"/>
    <w:rsid w:val="00D7390C"/>
    <w:rsid w:val="00D74FE8"/>
    <w:rsid w:val="00D769F3"/>
    <w:rsid w:val="00D80048"/>
    <w:rsid w:val="00D82537"/>
    <w:rsid w:val="00D826E2"/>
    <w:rsid w:val="00D8308B"/>
    <w:rsid w:val="00D83392"/>
    <w:rsid w:val="00D83619"/>
    <w:rsid w:val="00D84119"/>
    <w:rsid w:val="00D85372"/>
    <w:rsid w:val="00D85A4F"/>
    <w:rsid w:val="00D85DDF"/>
    <w:rsid w:val="00D85FE3"/>
    <w:rsid w:val="00D878A9"/>
    <w:rsid w:val="00D878EA"/>
    <w:rsid w:val="00D87E23"/>
    <w:rsid w:val="00D87F70"/>
    <w:rsid w:val="00D904F1"/>
    <w:rsid w:val="00D90DB4"/>
    <w:rsid w:val="00D9280C"/>
    <w:rsid w:val="00D93941"/>
    <w:rsid w:val="00D949E2"/>
    <w:rsid w:val="00D96418"/>
    <w:rsid w:val="00D96D78"/>
    <w:rsid w:val="00DA0F1E"/>
    <w:rsid w:val="00DA4B68"/>
    <w:rsid w:val="00DA4C96"/>
    <w:rsid w:val="00DA6460"/>
    <w:rsid w:val="00DA7EDC"/>
    <w:rsid w:val="00DB3247"/>
    <w:rsid w:val="00DB488D"/>
    <w:rsid w:val="00DB7276"/>
    <w:rsid w:val="00DB79AD"/>
    <w:rsid w:val="00DC0E06"/>
    <w:rsid w:val="00DC24A9"/>
    <w:rsid w:val="00DC3878"/>
    <w:rsid w:val="00DC4AE2"/>
    <w:rsid w:val="00DC5D82"/>
    <w:rsid w:val="00DC686C"/>
    <w:rsid w:val="00DC7D19"/>
    <w:rsid w:val="00DD001F"/>
    <w:rsid w:val="00DD069E"/>
    <w:rsid w:val="00DD0BA8"/>
    <w:rsid w:val="00DD1832"/>
    <w:rsid w:val="00DD1FCF"/>
    <w:rsid w:val="00DD28DF"/>
    <w:rsid w:val="00DD3649"/>
    <w:rsid w:val="00DD4892"/>
    <w:rsid w:val="00DD4C15"/>
    <w:rsid w:val="00DD5059"/>
    <w:rsid w:val="00DD5FAE"/>
    <w:rsid w:val="00DD6B44"/>
    <w:rsid w:val="00DE1FC0"/>
    <w:rsid w:val="00DE228A"/>
    <w:rsid w:val="00DE2C78"/>
    <w:rsid w:val="00DE477E"/>
    <w:rsid w:val="00DE4C65"/>
    <w:rsid w:val="00DE532B"/>
    <w:rsid w:val="00DE5915"/>
    <w:rsid w:val="00DE72E4"/>
    <w:rsid w:val="00DF089E"/>
    <w:rsid w:val="00DF0BFA"/>
    <w:rsid w:val="00DF192D"/>
    <w:rsid w:val="00DF1975"/>
    <w:rsid w:val="00DF1C5B"/>
    <w:rsid w:val="00DF4978"/>
    <w:rsid w:val="00DF4A15"/>
    <w:rsid w:val="00DF5B77"/>
    <w:rsid w:val="00DF65EF"/>
    <w:rsid w:val="00DF710E"/>
    <w:rsid w:val="00E016D6"/>
    <w:rsid w:val="00E0186D"/>
    <w:rsid w:val="00E03F92"/>
    <w:rsid w:val="00E04CCF"/>
    <w:rsid w:val="00E050DD"/>
    <w:rsid w:val="00E0577C"/>
    <w:rsid w:val="00E06259"/>
    <w:rsid w:val="00E064B9"/>
    <w:rsid w:val="00E06BAD"/>
    <w:rsid w:val="00E06E92"/>
    <w:rsid w:val="00E07B04"/>
    <w:rsid w:val="00E152D3"/>
    <w:rsid w:val="00E16DA4"/>
    <w:rsid w:val="00E1727C"/>
    <w:rsid w:val="00E17600"/>
    <w:rsid w:val="00E207C9"/>
    <w:rsid w:val="00E21382"/>
    <w:rsid w:val="00E2170F"/>
    <w:rsid w:val="00E245DE"/>
    <w:rsid w:val="00E264C2"/>
    <w:rsid w:val="00E27607"/>
    <w:rsid w:val="00E334F4"/>
    <w:rsid w:val="00E339C8"/>
    <w:rsid w:val="00E36A93"/>
    <w:rsid w:val="00E375A9"/>
    <w:rsid w:val="00E37FD3"/>
    <w:rsid w:val="00E4013C"/>
    <w:rsid w:val="00E42611"/>
    <w:rsid w:val="00E427D0"/>
    <w:rsid w:val="00E430B1"/>
    <w:rsid w:val="00E444BA"/>
    <w:rsid w:val="00E45199"/>
    <w:rsid w:val="00E478C3"/>
    <w:rsid w:val="00E47C67"/>
    <w:rsid w:val="00E47F25"/>
    <w:rsid w:val="00E50869"/>
    <w:rsid w:val="00E521DD"/>
    <w:rsid w:val="00E53385"/>
    <w:rsid w:val="00E538E4"/>
    <w:rsid w:val="00E53B7A"/>
    <w:rsid w:val="00E54020"/>
    <w:rsid w:val="00E550CD"/>
    <w:rsid w:val="00E56B03"/>
    <w:rsid w:val="00E606E8"/>
    <w:rsid w:val="00E610EF"/>
    <w:rsid w:val="00E6177E"/>
    <w:rsid w:val="00E617E8"/>
    <w:rsid w:val="00E62DD3"/>
    <w:rsid w:val="00E63181"/>
    <w:rsid w:val="00E63C9C"/>
    <w:rsid w:val="00E6435E"/>
    <w:rsid w:val="00E6444D"/>
    <w:rsid w:val="00E65E0E"/>
    <w:rsid w:val="00E661AE"/>
    <w:rsid w:val="00E66719"/>
    <w:rsid w:val="00E7008B"/>
    <w:rsid w:val="00E706DC"/>
    <w:rsid w:val="00E708C3"/>
    <w:rsid w:val="00E70D38"/>
    <w:rsid w:val="00E72576"/>
    <w:rsid w:val="00E7344B"/>
    <w:rsid w:val="00E74370"/>
    <w:rsid w:val="00E750CD"/>
    <w:rsid w:val="00E7635F"/>
    <w:rsid w:val="00E82B1A"/>
    <w:rsid w:val="00E82F50"/>
    <w:rsid w:val="00E846DA"/>
    <w:rsid w:val="00E85538"/>
    <w:rsid w:val="00E859B4"/>
    <w:rsid w:val="00E87841"/>
    <w:rsid w:val="00E904B4"/>
    <w:rsid w:val="00E90FAB"/>
    <w:rsid w:val="00E91CA9"/>
    <w:rsid w:val="00E93E61"/>
    <w:rsid w:val="00E94390"/>
    <w:rsid w:val="00E9515C"/>
    <w:rsid w:val="00E961CA"/>
    <w:rsid w:val="00E96378"/>
    <w:rsid w:val="00E96A14"/>
    <w:rsid w:val="00E9739E"/>
    <w:rsid w:val="00E9777A"/>
    <w:rsid w:val="00EA04FD"/>
    <w:rsid w:val="00EA0CBB"/>
    <w:rsid w:val="00EA0F93"/>
    <w:rsid w:val="00EA2CE1"/>
    <w:rsid w:val="00EA3660"/>
    <w:rsid w:val="00EA5E94"/>
    <w:rsid w:val="00EA5EA1"/>
    <w:rsid w:val="00EA63ED"/>
    <w:rsid w:val="00EB0B2E"/>
    <w:rsid w:val="00EB0CBB"/>
    <w:rsid w:val="00EB195F"/>
    <w:rsid w:val="00EB29D6"/>
    <w:rsid w:val="00EB2F90"/>
    <w:rsid w:val="00EB3028"/>
    <w:rsid w:val="00EB37AB"/>
    <w:rsid w:val="00EB40EE"/>
    <w:rsid w:val="00EB62FA"/>
    <w:rsid w:val="00EC021D"/>
    <w:rsid w:val="00EC2530"/>
    <w:rsid w:val="00EC2A90"/>
    <w:rsid w:val="00EC2DB0"/>
    <w:rsid w:val="00EC3D0B"/>
    <w:rsid w:val="00EC478A"/>
    <w:rsid w:val="00EC6B76"/>
    <w:rsid w:val="00EC7A1A"/>
    <w:rsid w:val="00ED288F"/>
    <w:rsid w:val="00ED2907"/>
    <w:rsid w:val="00ED2D64"/>
    <w:rsid w:val="00ED4633"/>
    <w:rsid w:val="00ED5432"/>
    <w:rsid w:val="00ED5664"/>
    <w:rsid w:val="00ED5723"/>
    <w:rsid w:val="00ED57DC"/>
    <w:rsid w:val="00ED57FA"/>
    <w:rsid w:val="00ED652E"/>
    <w:rsid w:val="00ED6D99"/>
    <w:rsid w:val="00EE02C2"/>
    <w:rsid w:val="00EE1092"/>
    <w:rsid w:val="00EE21A1"/>
    <w:rsid w:val="00EE2703"/>
    <w:rsid w:val="00EE2945"/>
    <w:rsid w:val="00EE29BF"/>
    <w:rsid w:val="00EE2D3F"/>
    <w:rsid w:val="00EE3091"/>
    <w:rsid w:val="00EE3EDC"/>
    <w:rsid w:val="00EE4058"/>
    <w:rsid w:val="00EE43FC"/>
    <w:rsid w:val="00EE4492"/>
    <w:rsid w:val="00EE564A"/>
    <w:rsid w:val="00EE5C30"/>
    <w:rsid w:val="00EE64D7"/>
    <w:rsid w:val="00EE679B"/>
    <w:rsid w:val="00EE779A"/>
    <w:rsid w:val="00EF0513"/>
    <w:rsid w:val="00EF0993"/>
    <w:rsid w:val="00EF21A3"/>
    <w:rsid w:val="00EF2FF8"/>
    <w:rsid w:val="00EF368D"/>
    <w:rsid w:val="00EF368E"/>
    <w:rsid w:val="00EF51EB"/>
    <w:rsid w:val="00EF7B75"/>
    <w:rsid w:val="00F01588"/>
    <w:rsid w:val="00F04973"/>
    <w:rsid w:val="00F07FDF"/>
    <w:rsid w:val="00F12105"/>
    <w:rsid w:val="00F13B18"/>
    <w:rsid w:val="00F13BC5"/>
    <w:rsid w:val="00F1655C"/>
    <w:rsid w:val="00F1714B"/>
    <w:rsid w:val="00F23862"/>
    <w:rsid w:val="00F245EA"/>
    <w:rsid w:val="00F3038D"/>
    <w:rsid w:val="00F307F1"/>
    <w:rsid w:val="00F31A6B"/>
    <w:rsid w:val="00F32EE8"/>
    <w:rsid w:val="00F32FBE"/>
    <w:rsid w:val="00F33E8D"/>
    <w:rsid w:val="00F346B4"/>
    <w:rsid w:val="00F34978"/>
    <w:rsid w:val="00F35391"/>
    <w:rsid w:val="00F4154B"/>
    <w:rsid w:val="00F427F7"/>
    <w:rsid w:val="00F42A42"/>
    <w:rsid w:val="00F431BF"/>
    <w:rsid w:val="00F44EF8"/>
    <w:rsid w:val="00F455DC"/>
    <w:rsid w:val="00F45E08"/>
    <w:rsid w:val="00F45F6F"/>
    <w:rsid w:val="00F47A23"/>
    <w:rsid w:val="00F503D1"/>
    <w:rsid w:val="00F52F42"/>
    <w:rsid w:val="00F55711"/>
    <w:rsid w:val="00F55906"/>
    <w:rsid w:val="00F5616B"/>
    <w:rsid w:val="00F56C07"/>
    <w:rsid w:val="00F56C27"/>
    <w:rsid w:val="00F57BB6"/>
    <w:rsid w:val="00F619C0"/>
    <w:rsid w:val="00F62818"/>
    <w:rsid w:val="00F63AF3"/>
    <w:rsid w:val="00F63FB5"/>
    <w:rsid w:val="00F66878"/>
    <w:rsid w:val="00F672B2"/>
    <w:rsid w:val="00F67C7B"/>
    <w:rsid w:val="00F70770"/>
    <w:rsid w:val="00F7088B"/>
    <w:rsid w:val="00F724E7"/>
    <w:rsid w:val="00F73973"/>
    <w:rsid w:val="00F73AFA"/>
    <w:rsid w:val="00F73FD6"/>
    <w:rsid w:val="00F74E7E"/>
    <w:rsid w:val="00F74F1D"/>
    <w:rsid w:val="00F74F4B"/>
    <w:rsid w:val="00F75545"/>
    <w:rsid w:val="00F7641C"/>
    <w:rsid w:val="00F764BD"/>
    <w:rsid w:val="00F769D6"/>
    <w:rsid w:val="00F77A31"/>
    <w:rsid w:val="00F80F18"/>
    <w:rsid w:val="00F82272"/>
    <w:rsid w:val="00F825CB"/>
    <w:rsid w:val="00F83F9E"/>
    <w:rsid w:val="00F855BC"/>
    <w:rsid w:val="00F85B3D"/>
    <w:rsid w:val="00F8631B"/>
    <w:rsid w:val="00F87282"/>
    <w:rsid w:val="00F875B2"/>
    <w:rsid w:val="00F87A88"/>
    <w:rsid w:val="00F90AE4"/>
    <w:rsid w:val="00F912CF"/>
    <w:rsid w:val="00F915B0"/>
    <w:rsid w:val="00F9304C"/>
    <w:rsid w:val="00F938F3"/>
    <w:rsid w:val="00F9644E"/>
    <w:rsid w:val="00F96E18"/>
    <w:rsid w:val="00F97ADF"/>
    <w:rsid w:val="00FA25C2"/>
    <w:rsid w:val="00FA2D57"/>
    <w:rsid w:val="00FA3105"/>
    <w:rsid w:val="00FA7C34"/>
    <w:rsid w:val="00FB0E1D"/>
    <w:rsid w:val="00FB1512"/>
    <w:rsid w:val="00FB2216"/>
    <w:rsid w:val="00FB287B"/>
    <w:rsid w:val="00FB4FD0"/>
    <w:rsid w:val="00FB507C"/>
    <w:rsid w:val="00FB52F9"/>
    <w:rsid w:val="00FB5BED"/>
    <w:rsid w:val="00FB6CD2"/>
    <w:rsid w:val="00FB6EEC"/>
    <w:rsid w:val="00FC112B"/>
    <w:rsid w:val="00FC21BB"/>
    <w:rsid w:val="00FC3AA6"/>
    <w:rsid w:val="00FC516E"/>
    <w:rsid w:val="00FC6F2F"/>
    <w:rsid w:val="00FC74AA"/>
    <w:rsid w:val="00FD2091"/>
    <w:rsid w:val="00FD343E"/>
    <w:rsid w:val="00FD3D00"/>
    <w:rsid w:val="00FD3DAF"/>
    <w:rsid w:val="00FD44A6"/>
    <w:rsid w:val="00FE0431"/>
    <w:rsid w:val="00FE29E9"/>
    <w:rsid w:val="00FE3663"/>
    <w:rsid w:val="00FE45A8"/>
    <w:rsid w:val="00FE52AC"/>
    <w:rsid w:val="00FE687C"/>
    <w:rsid w:val="00FE7B78"/>
    <w:rsid w:val="00FF0399"/>
    <w:rsid w:val="00FF2B22"/>
    <w:rsid w:val="00FF33FE"/>
    <w:rsid w:val="00FF3D3B"/>
    <w:rsid w:val="00FF4D2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37186"/>
  <w15:chartTrackingRefBased/>
  <w15:docId w15:val="{AE6D56E7-A522-47FF-8E0C-8E8D73B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390"/>
    <w:pPr>
      <w:bidi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63D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2C8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a4">
    <w:name w:val="כותרת עליונה תו"/>
    <w:link w:val="a3"/>
    <w:locked/>
    <w:rsid w:val="00AC32C8"/>
    <w:rPr>
      <w:rFonts w:cs="Times New Roman"/>
    </w:rPr>
  </w:style>
  <w:style w:type="paragraph" w:styleId="a5">
    <w:name w:val="footer"/>
    <w:basedOn w:val="a"/>
    <w:link w:val="a6"/>
    <w:uiPriority w:val="99"/>
    <w:rsid w:val="00AC32C8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a6">
    <w:name w:val="כותרת תחתונה תו"/>
    <w:link w:val="a5"/>
    <w:uiPriority w:val="99"/>
    <w:locked/>
    <w:rsid w:val="00AC32C8"/>
    <w:rPr>
      <w:rFonts w:cs="Times New Roman"/>
    </w:rPr>
  </w:style>
  <w:style w:type="paragraph" w:styleId="a7">
    <w:name w:val="Balloon Text"/>
    <w:basedOn w:val="a"/>
    <w:link w:val="a8"/>
    <w:semiHidden/>
    <w:rsid w:val="00AC32C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semiHidden/>
    <w:locked/>
    <w:rsid w:val="00AC32C8"/>
    <w:rPr>
      <w:rFonts w:ascii="Tahoma" w:hAnsi="Tahoma" w:cs="Tahoma"/>
      <w:sz w:val="16"/>
      <w:szCs w:val="16"/>
    </w:rPr>
  </w:style>
  <w:style w:type="character" w:styleId="Hyperlink">
    <w:name w:val="Hyperlink"/>
    <w:rsid w:val="00CF1510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831EE4"/>
    <w:pPr>
      <w:bidi w:val="0"/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5D7760"/>
    <w:pPr>
      <w:ind w:left="720"/>
    </w:pPr>
  </w:style>
  <w:style w:type="table" w:styleId="aa">
    <w:name w:val="Table Grid"/>
    <w:basedOn w:val="a1"/>
    <w:locked/>
    <w:rsid w:val="00DD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רווחגדולב"/>
    <w:rsid w:val="003A749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2"/>
      <w:lang w:eastAsia="he-IL"/>
    </w:rPr>
  </w:style>
  <w:style w:type="character" w:customStyle="1" w:styleId="20">
    <w:name w:val="כותרת 2 תו"/>
    <w:basedOn w:val="a0"/>
    <w:link w:val="2"/>
    <w:semiHidden/>
    <w:rsid w:val="00863D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4677A6"/>
    <w:rPr>
      <w:rFonts w:ascii="David" w:eastAsia="David" w:hAnsi="David" w:cs="David"/>
      <w:shd w:val="clear" w:color="auto" w:fill="FFFFFF"/>
    </w:rPr>
  </w:style>
  <w:style w:type="paragraph" w:customStyle="1" w:styleId="Bodytext20">
    <w:name w:val="Body text (2)"/>
    <w:basedOn w:val="a"/>
    <w:link w:val="Bodytext2"/>
    <w:rsid w:val="004677A6"/>
    <w:pPr>
      <w:widowControl w:val="0"/>
      <w:shd w:val="clear" w:color="auto" w:fill="FFFFFF"/>
      <w:spacing w:before="300" w:line="370" w:lineRule="exact"/>
      <w:ind w:hanging="720"/>
      <w:jc w:val="both"/>
    </w:pPr>
    <w:rPr>
      <w:rFonts w:ascii="David" w:eastAsia="David" w:hAnsi="David" w:cs="David"/>
      <w:sz w:val="20"/>
      <w:szCs w:val="20"/>
    </w:rPr>
  </w:style>
  <w:style w:type="paragraph" w:styleId="ac">
    <w:name w:val="Subtitle"/>
    <w:basedOn w:val="a"/>
    <w:next w:val="a"/>
    <w:link w:val="ad"/>
    <w:qFormat/>
    <w:locked/>
    <w:rsid w:val="00577C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כותרת משנה תו"/>
    <w:basedOn w:val="a0"/>
    <w:link w:val="ac"/>
    <w:rsid w:val="00577C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ak\Application%20Data\Microsoft\Templates\&#1514;&#1490;&#1493;&#1489;&#1492;%20&#1500;&#1506;&#1497;&#1514;&#1493;&#1504;&#1493;&#1514;%20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B39A-6CC2-4CC1-9A07-62171A6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תגובה לעיתונות .dot</Template>
  <TotalTime>11</TotalTime>
  <Pages>1</Pages>
  <Words>134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זימון לישיבת ועדת מכרזים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זימון לישיבת ועדת מכרזים</dc:title>
  <dc:creator>hanak</dc:creator>
  <cp:lastModifiedBy>Michal Wolfson</cp:lastModifiedBy>
  <cp:revision>7</cp:revision>
  <cp:lastPrinted>2026-02-02T08:54:00Z</cp:lastPrinted>
  <dcterms:created xsi:type="dcterms:W3CDTF">2026-02-02T07:12:00Z</dcterms:created>
  <dcterms:modified xsi:type="dcterms:W3CDTF">2026-02-02T08:55:00Z</dcterms:modified>
</cp:coreProperties>
</file>