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0930" w14:textId="77777777" w:rsidR="00395148" w:rsidRDefault="00395148" w:rsidP="00132D8F">
      <w:pPr>
        <w:bidi/>
        <w:spacing w:before="120" w:after="180" w:line="360" w:lineRule="auto"/>
        <w:ind w:left="284" w:right="284" w:hanging="171"/>
        <w:jc w:val="center"/>
        <w:outlineLvl w:val="0"/>
        <w:rPr>
          <w:rFonts w:ascii="Times New Roman" w:eastAsia="Times New Roman" w:hAnsi="Times New Roman" w:cs="David"/>
          <w:b/>
          <w:bCs/>
          <w:noProof/>
          <w:sz w:val="30"/>
          <w:szCs w:val="30"/>
          <w:u w:val="single"/>
          <w:rtl/>
          <w:lang w:eastAsia="he-IL"/>
        </w:rPr>
      </w:pPr>
    </w:p>
    <w:p w14:paraId="5BC87E04" w14:textId="77777777" w:rsidR="00395148" w:rsidRPr="00395148" w:rsidRDefault="00395148" w:rsidP="00395148">
      <w:pPr>
        <w:bidi/>
        <w:spacing w:after="0" w:line="360" w:lineRule="auto"/>
        <w:rPr>
          <w:rFonts w:ascii="David" w:eastAsia="Times New Roman" w:hAnsi="David" w:cs="David"/>
          <w:b/>
          <w:noProof/>
          <w:color w:val="3366FF"/>
          <w:sz w:val="24"/>
          <w:szCs w:val="24"/>
          <w:lang w:eastAsia="he-IL"/>
        </w:rPr>
      </w:pPr>
      <w:r w:rsidRPr="00395148">
        <w:rPr>
          <w:rFonts w:ascii="David" w:eastAsia="Times New Roman" w:hAnsi="David" w:cs="David"/>
          <w:b/>
          <w:noProof/>
          <w:color w:val="3366FF"/>
          <w:sz w:val="24"/>
          <w:szCs w:val="24"/>
          <w:rtl/>
          <w:lang w:eastAsia="he-IL"/>
        </w:rPr>
        <w:t>בס"ד</w:t>
      </w:r>
    </w:p>
    <w:p w14:paraId="35973EEA" w14:textId="77777777" w:rsidR="00395148" w:rsidRPr="00395148" w:rsidRDefault="00395148" w:rsidP="00395148">
      <w:pPr>
        <w:bidi/>
        <w:spacing w:after="0" w:line="360" w:lineRule="auto"/>
        <w:rPr>
          <w:rFonts w:ascii="David" w:eastAsia="Times New Roman" w:hAnsi="David" w:cs="David"/>
          <w:b/>
          <w:noProof/>
          <w:color w:val="3366FF"/>
          <w:sz w:val="24"/>
          <w:szCs w:val="24"/>
          <w:lang w:eastAsia="he-IL"/>
        </w:rPr>
      </w:pPr>
    </w:p>
    <w:p w14:paraId="06555A39" w14:textId="77777777" w:rsidR="00395148" w:rsidRPr="00395148" w:rsidRDefault="00395148" w:rsidP="00395148">
      <w:pPr>
        <w:bidi/>
        <w:spacing w:after="0" w:line="360" w:lineRule="auto"/>
        <w:rPr>
          <w:rFonts w:ascii="David" w:eastAsia="Times New Roman" w:hAnsi="David" w:cs="David"/>
          <w:b/>
          <w:noProof/>
          <w:color w:val="3366FF"/>
          <w:sz w:val="24"/>
          <w:szCs w:val="24"/>
          <w:lang w:eastAsia="he-IL"/>
        </w:rPr>
      </w:pPr>
      <w:r w:rsidRPr="00395148">
        <w:rPr>
          <w:rFonts w:ascii="David" w:eastAsia="Times New Roman" w:hAnsi="David" w:cs="David"/>
          <w:noProof/>
          <w:sz w:val="24"/>
          <w:szCs w:val="24"/>
        </w:rPr>
        <w:drawing>
          <wp:anchor distT="0" distB="0" distL="114300" distR="114300" simplePos="0" relativeHeight="251659264" behindDoc="0" locked="0" layoutInCell="1" hidden="0" allowOverlap="1" wp14:anchorId="0802D179" wp14:editId="6F2AC547">
            <wp:simplePos x="0" y="0"/>
            <wp:positionH relativeFrom="column">
              <wp:posOffset>2159000</wp:posOffset>
            </wp:positionH>
            <wp:positionV relativeFrom="paragraph">
              <wp:posOffset>533400</wp:posOffset>
            </wp:positionV>
            <wp:extent cx="1212850" cy="1588135"/>
            <wp:effectExtent l="0" t="0" r="0" b="0"/>
            <wp:wrapTopAndBottom distT="0" distB="0"/>
            <wp:docPr id="9" name="image1.jpg" descr="bat-yam"/>
            <wp:cNvGraphicFramePr/>
            <a:graphic xmlns:a="http://schemas.openxmlformats.org/drawingml/2006/main">
              <a:graphicData uri="http://schemas.openxmlformats.org/drawingml/2006/picture">
                <pic:pic xmlns:pic="http://schemas.openxmlformats.org/drawingml/2006/picture">
                  <pic:nvPicPr>
                    <pic:cNvPr id="0" name="image1.jpg" descr="bat-yam"/>
                    <pic:cNvPicPr preferRelativeResize="0"/>
                  </pic:nvPicPr>
                  <pic:blipFill>
                    <a:blip r:embed="rId5"/>
                    <a:srcRect/>
                    <a:stretch>
                      <a:fillRect/>
                    </a:stretch>
                  </pic:blipFill>
                  <pic:spPr>
                    <a:xfrm>
                      <a:off x="0" y="0"/>
                      <a:ext cx="1212850" cy="1588135"/>
                    </a:xfrm>
                    <a:prstGeom prst="rect">
                      <a:avLst/>
                    </a:prstGeom>
                    <a:ln/>
                  </pic:spPr>
                </pic:pic>
              </a:graphicData>
            </a:graphic>
          </wp:anchor>
        </w:drawing>
      </w:r>
    </w:p>
    <w:p w14:paraId="1372ED90" w14:textId="77777777" w:rsidR="00395148" w:rsidRPr="00395148" w:rsidRDefault="00395148" w:rsidP="00395148">
      <w:pPr>
        <w:bidi/>
        <w:spacing w:after="0" w:line="360" w:lineRule="auto"/>
        <w:rPr>
          <w:rFonts w:ascii="David" w:eastAsia="Times New Roman" w:hAnsi="David" w:cs="David"/>
          <w:b/>
          <w:noProof/>
          <w:color w:val="3366FF"/>
          <w:sz w:val="24"/>
          <w:szCs w:val="24"/>
          <w:lang w:eastAsia="he-IL"/>
        </w:rPr>
      </w:pPr>
    </w:p>
    <w:p w14:paraId="3B107146" w14:textId="77777777" w:rsidR="00395148" w:rsidRPr="00395148" w:rsidRDefault="00395148" w:rsidP="00395148">
      <w:pPr>
        <w:bidi/>
        <w:spacing w:after="0" w:line="360" w:lineRule="auto"/>
        <w:rPr>
          <w:rFonts w:ascii="David" w:eastAsia="Times New Roman" w:hAnsi="David" w:cs="David"/>
          <w:b/>
          <w:noProof/>
          <w:color w:val="3366FF"/>
          <w:sz w:val="24"/>
          <w:szCs w:val="24"/>
          <w:lang w:eastAsia="he-IL"/>
        </w:rPr>
      </w:pPr>
    </w:p>
    <w:p w14:paraId="00D65A9B" w14:textId="77777777" w:rsidR="00395148" w:rsidRPr="00395148" w:rsidRDefault="00395148" w:rsidP="00395148">
      <w:pPr>
        <w:bidi/>
        <w:spacing w:after="0" w:line="360" w:lineRule="auto"/>
        <w:rPr>
          <w:rFonts w:ascii="David" w:eastAsia="Times New Roman" w:hAnsi="David" w:cs="David"/>
          <w:b/>
          <w:noProof/>
          <w:color w:val="3366FF"/>
          <w:sz w:val="24"/>
          <w:szCs w:val="24"/>
          <w:lang w:eastAsia="he-IL"/>
        </w:rPr>
      </w:pPr>
    </w:p>
    <w:p w14:paraId="3A5EAD6C" w14:textId="77777777" w:rsidR="00395148" w:rsidRPr="00395148" w:rsidRDefault="00395148" w:rsidP="00395148">
      <w:pPr>
        <w:bidi/>
        <w:spacing w:after="0" w:line="360" w:lineRule="auto"/>
        <w:jc w:val="center"/>
        <w:rPr>
          <w:rFonts w:ascii="David" w:eastAsia="Times New Roman" w:hAnsi="David" w:cs="David"/>
          <w:b/>
          <w:noProof/>
          <w:sz w:val="24"/>
          <w:szCs w:val="24"/>
          <w:lang w:eastAsia="he-IL"/>
        </w:rPr>
      </w:pPr>
      <w:r w:rsidRPr="00395148">
        <w:rPr>
          <w:rFonts w:ascii="David" w:eastAsia="Times New Roman" w:hAnsi="David" w:cs="David"/>
          <w:noProof/>
          <w:sz w:val="24"/>
          <w:szCs w:val="24"/>
        </w:rPr>
        <mc:AlternateContent>
          <mc:Choice Requires="wps">
            <w:drawing>
              <wp:anchor distT="0" distB="0" distL="114300" distR="114300" simplePos="0" relativeHeight="251660288" behindDoc="0" locked="0" layoutInCell="1" hidden="0" allowOverlap="1" wp14:anchorId="56DF2915" wp14:editId="4A37E0DF">
                <wp:simplePos x="0" y="0"/>
                <wp:positionH relativeFrom="column">
                  <wp:posOffset>1016000</wp:posOffset>
                </wp:positionH>
                <wp:positionV relativeFrom="paragraph">
                  <wp:posOffset>330200</wp:posOffset>
                </wp:positionV>
                <wp:extent cx="3654425" cy="2467610"/>
                <wp:effectExtent l="0" t="0" r="0" b="0"/>
                <wp:wrapSquare wrapText="bothSides" distT="0" distB="0" distL="114300" distR="114300"/>
                <wp:docPr id="6" name="מלבן 6" descr="תבחינים ונהלים  &#10;לחלוקת תמיכות העירייה &#10;וטופסי  בקשה  לתמיכה&#10;לשנת  2017&#10;"/>
                <wp:cNvGraphicFramePr/>
                <a:graphic xmlns:a="http://schemas.openxmlformats.org/drawingml/2006/main">
                  <a:graphicData uri="http://schemas.microsoft.com/office/word/2010/wordprocessingShape">
                    <wps:wsp>
                      <wps:cNvSpPr/>
                      <wps:spPr>
                        <a:xfrm>
                          <a:off x="3523550" y="2550958"/>
                          <a:ext cx="3644900" cy="2458085"/>
                        </a:xfrm>
                        <a:prstGeom prst="rect">
                          <a:avLst/>
                        </a:prstGeom>
                      </wps:spPr>
                      <wps:txbx>
                        <w:txbxContent>
                          <w:p w14:paraId="7289514E" w14:textId="77777777" w:rsidR="00395148" w:rsidRDefault="00395148" w:rsidP="00395148">
                            <w:pPr>
                              <w:spacing w:line="240" w:lineRule="auto"/>
                              <w:jc w:val="center"/>
                              <w:textDirection w:val="btLr"/>
                            </w:pPr>
                            <w:r>
                              <w:rPr>
                                <w:rFonts w:ascii="Impact" w:eastAsia="Impact" w:hAnsi="Impact" w:cs="Times New Roman"/>
                                <w:color w:val="0066CC"/>
                                <w:sz w:val="144"/>
                                <w:szCs w:val="144"/>
                                <w:rtl/>
                              </w:rPr>
                              <w:t>תבחינים</w:t>
                            </w:r>
                            <w:r>
                              <w:rPr>
                                <w:rFonts w:ascii="Impact" w:eastAsia="Impact" w:hAnsi="Impact" w:cs="Impact"/>
                                <w:color w:val="0066CC"/>
                                <w:sz w:val="144"/>
                              </w:rPr>
                              <w:t xml:space="preserve"> </w:t>
                            </w:r>
                            <w:r>
                              <w:rPr>
                                <w:rFonts w:ascii="Impact" w:eastAsia="Impact" w:hAnsi="Impact" w:cs="Times New Roman"/>
                                <w:color w:val="0066CC"/>
                                <w:sz w:val="144"/>
                                <w:szCs w:val="144"/>
                                <w:rtl/>
                              </w:rPr>
                              <w:t>ונהלים</w:t>
                            </w:r>
                            <w:r>
                              <w:rPr>
                                <w:rFonts w:ascii="Impact" w:eastAsia="Impact" w:hAnsi="Impact" w:cs="Impact"/>
                                <w:color w:val="0066CC"/>
                                <w:sz w:val="144"/>
                              </w:rPr>
                              <w:t xml:space="preserve">  </w:t>
                            </w:r>
                            <w:r>
                              <w:rPr>
                                <w:rFonts w:ascii="Impact" w:eastAsia="Impact" w:hAnsi="Impact" w:cs="Impact"/>
                                <w:color w:val="0066CC"/>
                                <w:sz w:val="144"/>
                              </w:rPr>
                              <w:br/>
                            </w:r>
                            <w:r>
                              <w:rPr>
                                <w:rFonts w:ascii="Impact" w:eastAsia="Impact" w:hAnsi="Impact" w:cs="Times New Roman"/>
                                <w:color w:val="0066CC"/>
                                <w:sz w:val="144"/>
                                <w:szCs w:val="144"/>
                                <w:rtl/>
                              </w:rPr>
                              <w:t>לחלוקת</w:t>
                            </w:r>
                            <w:r>
                              <w:rPr>
                                <w:rFonts w:ascii="Impact" w:eastAsia="Impact" w:hAnsi="Impact" w:cs="Impact"/>
                                <w:color w:val="0066CC"/>
                                <w:sz w:val="144"/>
                              </w:rPr>
                              <w:t xml:space="preserve"> </w:t>
                            </w:r>
                            <w:r>
                              <w:rPr>
                                <w:rFonts w:ascii="Impact" w:eastAsia="Impact" w:hAnsi="Impact" w:cs="Times New Roman"/>
                                <w:color w:val="0066CC"/>
                                <w:sz w:val="144"/>
                                <w:szCs w:val="144"/>
                                <w:rtl/>
                              </w:rPr>
                              <w:t>תמיכות</w:t>
                            </w:r>
                            <w:r>
                              <w:rPr>
                                <w:rFonts w:ascii="Impact" w:eastAsia="Impact" w:hAnsi="Impact" w:cs="Impact"/>
                                <w:color w:val="0066CC"/>
                                <w:sz w:val="144"/>
                              </w:rPr>
                              <w:t xml:space="preserve"> </w:t>
                            </w:r>
                            <w:r>
                              <w:rPr>
                                <w:rFonts w:ascii="Impact" w:eastAsia="Impact" w:hAnsi="Impact" w:cs="Times New Roman"/>
                                <w:color w:val="0066CC"/>
                                <w:sz w:val="144"/>
                                <w:szCs w:val="144"/>
                                <w:rtl/>
                              </w:rPr>
                              <w:t>העירייה</w:t>
                            </w:r>
                            <w:r>
                              <w:rPr>
                                <w:rFonts w:ascii="Impact" w:eastAsia="Impact" w:hAnsi="Impact" w:cs="Impact"/>
                                <w:color w:val="0066CC"/>
                                <w:sz w:val="144"/>
                              </w:rPr>
                              <w:t xml:space="preserve"> </w:t>
                            </w:r>
                            <w:r>
                              <w:rPr>
                                <w:rFonts w:ascii="Impact" w:eastAsia="Impact" w:hAnsi="Impact" w:cs="Impact"/>
                                <w:color w:val="0066CC"/>
                                <w:sz w:val="144"/>
                              </w:rPr>
                              <w:br/>
                            </w:r>
                            <w:r>
                              <w:rPr>
                                <w:rFonts w:ascii="Impact" w:eastAsia="Impact" w:hAnsi="Impact" w:cs="Times New Roman"/>
                                <w:color w:val="0066CC"/>
                                <w:sz w:val="144"/>
                                <w:szCs w:val="144"/>
                                <w:rtl/>
                              </w:rPr>
                              <w:t>וטופסי</w:t>
                            </w:r>
                            <w:r>
                              <w:rPr>
                                <w:rFonts w:ascii="Impact" w:eastAsia="Impact" w:hAnsi="Impact" w:cs="Impact"/>
                                <w:color w:val="0066CC"/>
                                <w:sz w:val="144"/>
                              </w:rPr>
                              <w:t xml:space="preserve">  </w:t>
                            </w:r>
                            <w:r>
                              <w:rPr>
                                <w:rFonts w:ascii="Impact" w:eastAsia="Impact" w:hAnsi="Impact" w:cs="Times New Roman"/>
                                <w:color w:val="0066CC"/>
                                <w:sz w:val="144"/>
                                <w:szCs w:val="144"/>
                                <w:rtl/>
                              </w:rPr>
                              <w:t>בקשה</w:t>
                            </w:r>
                            <w:r>
                              <w:rPr>
                                <w:rFonts w:ascii="Impact" w:eastAsia="Impact" w:hAnsi="Impact" w:cs="Impact"/>
                                <w:color w:val="0066CC"/>
                                <w:sz w:val="144"/>
                              </w:rPr>
                              <w:t xml:space="preserve">  </w:t>
                            </w:r>
                            <w:r>
                              <w:rPr>
                                <w:rFonts w:ascii="Impact" w:eastAsia="Impact" w:hAnsi="Impact" w:cs="Times New Roman"/>
                                <w:color w:val="0066CC"/>
                                <w:sz w:val="144"/>
                                <w:szCs w:val="144"/>
                                <w:rtl/>
                              </w:rPr>
                              <w:t>לתמיכה</w:t>
                            </w:r>
                            <w:r>
                              <w:rPr>
                                <w:rFonts w:ascii="Impact" w:eastAsia="Impact" w:hAnsi="Impact" w:cs="Impact"/>
                                <w:color w:val="0066CC"/>
                                <w:sz w:val="144"/>
                              </w:rPr>
                              <w:br/>
                            </w:r>
                            <w:r>
                              <w:rPr>
                                <w:rFonts w:ascii="Impact" w:eastAsia="Impact" w:hAnsi="Impact" w:cs="Times New Roman"/>
                                <w:color w:val="0066CC"/>
                                <w:sz w:val="144"/>
                                <w:szCs w:val="144"/>
                                <w:rtl/>
                              </w:rPr>
                              <w:t>לשנת</w:t>
                            </w:r>
                            <w:r>
                              <w:rPr>
                                <w:rFonts w:ascii="Impact" w:eastAsia="Impact" w:hAnsi="Impact" w:cs="Impact"/>
                                <w:color w:val="0066CC"/>
                                <w:sz w:val="144"/>
                              </w:rPr>
                              <w:t xml:space="preserve">  2020</w:t>
                            </w:r>
                          </w:p>
                        </w:txbxContent>
                      </wps:txbx>
                      <wps:bodyPr spcFirstLastPara="1" wrap="square" lIns="91425" tIns="91425" rIns="91425" bIns="91425" anchor="ctr" anchorCtr="0">
                        <a:noAutofit/>
                      </wps:bodyPr>
                    </wps:wsp>
                  </a:graphicData>
                </a:graphic>
              </wp:anchor>
            </w:drawing>
          </mc:Choice>
          <mc:Fallback>
            <w:pict>
              <v:rect w14:anchorId="56DF2915" id="מלבן 6" o:spid="_x0000_s1026" alt="תבחינים ונהלים  &#10;לחלוקת תמיכות העירייה &#10;וטופסי  בקשה  לתמיכה&#10;לשנת  2017&#10;" style="position:absolute;left:0;text-align:left;margin-left:80pt;margin-top:26pt;width:287.75pt;height:19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" filled="f" stroked="f">
                <v:textbox inset="2.53958mm,2.53958mm,2.53958mm,2.53958mm">
                  <w:txbxContent>
                    <w:p w14:paraId="7289514E" w14:textId="77777777" w:rsidR="00395148" w:rsidRDefault="00395148" w:rsidP="00395148">
                      <w:pPr>
                        <w:spacing w:line="240" w:lineRule="auto"/>
                        <w:jc w:val="center"/>
                        <w:textDirection w:val="btLr"/>
                      </w:pPr>
                      <w:r>
                        <w:rPr>
                          <w:rFonts w:ascii="Impact" w:eastAsia="Impact" w:hAnsi="Impact" w:cs="Times New Roman"/>
                          <w:color w:val="0066CC"/>
                          <w:sz w:val="144"/>
                          <w:szCs w:val="144"/>
                          <w:rtl/>
                        </w:rPr>
                        <w:t>תבחינים</w:t>
                      </w:r>
                      <w:r>
                        <w:rPr>
                          <w:rFonts w:ascii="Impact" w:eastAsia="Impact" w:hAnsi="Impact" w:cs="Impact"/>
                          <w:color w:val="0066CC"/>
                          <w:sz w:val="144"/>
                        </w:rPr>
                        <w:t xml:space="preserve"> </w:t>
                      </w:r>
                      <w:r>
                        <w:rPr>
                          <w:rFonts w:ascii="Impact" w:eastAsia="Impact" w:hAnsi="Impact" w:cs="Times New Roman"/>
                          <w:color w:val="0066CC"/>
                          <w:sz w:val="144"/>
                          <w:szCs w:val="144"/>
                          <w:rtl/>
                        </w:rPr>
                        <w:t>ונהלים</w:t>
                      </w:r>
                      <w:r>
                        <w:rPr>
                          <w:rFonts w:ascii="Impact" w:eastAsia="Impact" w:hAnsi="Impact" w:cs="Impact"/>
                          <w:color w:val="0066CC"/>
                          <w:sz w:val="144"/>
                        </w:rPr>
                        <w:t xml:space="preserve">  </w:t>
                      </w:r>
                      <w:r>
                        <w:rPr>
                          <w:rFonts w:ascii="Impact" w:eastAsia="Impact" w:hAnsi="Impact" w:cs="Impact"/>
                          <w:color w:val="0066CC"/>
                          <w:sz w:val="144"/>
                        </w:rPr>
                        <w:br/>
                      </w:r>
                      <w:r>
                        <w:rPr>
                          <w:rFonts w:ascii="Impact" w:eastAsia="Impact" w:hAnsi="Impact" w:cs="Times New Roman"/>
                          <w:color w:val="0066CC"/>
                          <w:sz w:val="144"/>
                          <w:szCs w:val="144"/>
                          <w:rtl/>
                        </w:rPr>
                        <w:t>לחלוקת</w:t>
                      </w:r>
                      <w:r>
                        <w:rPr>
                          <w:rFonts w:ascii="Impact" w:eastAsia="Impact" w:hAnsi="Impact" w:cs="Impact"/>
                          <w:color w:val="0066CC"/>
                          <w:sz w:val="144"/>
                        </w:rPr>
                        <w:t xml:space="preserve"> </w:t>
                      </w:r>
                      <w:r>
                        <w:rPr>
                          <w:rFonts w:ascii="Impact" w:eastAsia="Impact" w:hAnsi="Impact" w:cs="Times New Roman"/>
                          <w:color w:val="0066CC"/>
                          <w:sz w:val="144"/>
                          <w:szCs w:val="144"/>
                          <w:rtl/>
                        </w:rPr>
                        <w:t>תמיכות</w:t>
                      </w:r>
                      <w:r>
                        <w:rPr>
                          <w:rFonts w:ascii="Impact" w:eastAsia="Impact" w:hAnsi="Impact" w:cs="Impact"/>
                          <w:color w:val="0066CC"/>
                          <w:sz w:val="144"/>
                        </w:rPr>
                        <w:t xml:space="preserve"> </w:t>
                      </w:r>
                      <w:r>
                        <w:rPr>
                          <w:rFonts w:ascii="Impact" w:eastAsia="Impact" w:hAnsi="Impact" w:cs="Times New Roman"/>
                          <w:color w:val="0066CC"/>
                          <w:sz w:val="144"/>
                          <w:szCs w:val="144"/>
                          <w:rtl/>
                        </w:rPr>
                        <w:t>העירייה</w:t>
                      </w:r>
                      <w:r>
                        <w:rPr>
                          <w:rFonts w:ascii="Impact" w:eastAsia="Impact" w:hAnsi="Impact" w:cs="Impact"/>
                          <w:color w:val="0066CC"/>
                          <w:sz w:val="144"/>
                        </w:rPr>
                        <w:t xml:space="preserve"> </w:t>
                      </w:r>
                      <w:r>
                        <w:rPr>
                          <w:rFonts w:ascii="Impact" w:eastAsia="Impact" w:hAnsi="Impact" w:cs="Impact"/>
                          <w:color w:val="0066CC"/>
                          <w:sz w:val="144"/>
                        </w:rPr>
                        <w:br/>
                      </w:r>
                      <w:r>
                        <w:rPr>
                          <w:rFonts w:ascii="Impact" w:eastAsia="Impact" w:hAnsi="Impact" w:cs="Times New Roman"/>
                          <w:color w:val="0066CC"/>
                          <w:sz w:val="144"/>
                          <w:szCs w:val="144"/>
                          <w:rtl/>
                        </w:rPr>
                        <w:t>וטופסי</w:t>
                      </w:r>
                      <w:r>
                        <w:rPr>
                          <w:rFonts w:ascii="Impact" w:eastAsia="Impact" w:hAnsi="Impact" w:cs="Impact"/>
                          <w:color w:val="0066CC"/>
                          <w:sz w:val="144"/>
                        </w:rPr>
                        <w:t xml:space="preserve">  </w:t>
                      </w:r>
                      <w:r>
                        <w:rPr>
                          <w:rFonts w:ascii="Impact" w:eastAsia="Impact" w:hAnsi="Impact" w:cs="Times New Roman"/>
                          <w:color w:val="0066CC"/>
                          <w:sz w:val="144"/>
                          <w:szCs w:val="144"/>
                          <w:rtl/>
                        </w:rPr>
                        <w:t>בקשה</w:t>
                      </w:r>
                      <w:r>
                        <w:rPr>
                          <w:rFonts w:ascii="Impact" w:eastAsia="Impact" w:hAnsi="Impact" w:cs="Impact"/>
                          <w:color w:val="0066CC"/>
                          <w:sz w:val="144"/>
                        </w:rPr>
                        <w:t xml:space="preserve">  </w:t>
                      </w:r>
                      <w:r>
                        <w:rPr>
                          <w:rFonts w:ascii="Impact" w:eastAsia="Impact" w:hAnsi="Impact" w:cs="Times New Roman"/>
                          <w:color w:val="0066CC"/>
                          <w:sz w:val="144"/>
                          <w:szCs w:val="144"/>
                          <w:rtl/>
                        </w:rPr>
                        <w:t>לתמיכה</w:t>
                      </w:r>
                      <w:r>
                        <w:rPr>
                          <w:rFonts w:ascii="Impact" w:eastAsia="Impact" w:hAnsi="Impact" w:cs="Impact"/>
                          <w:color w:val="0066CC"/>
                          <w:sz w:val="144"/>
                        </w:rPr>
                        <w:br/>
                      </w:r>
                      <w:r>
                        <w:rPr>
                          <w:rFonts w:ascii="Impact" w:eastAsia="Impact" w:hAnsi="Impact" w:cs="Times New Roman"/>
                          <w:color w:val="0066CC"/>
                          <w:sz w:val="144"/>
                          <w:szCs w:val="144"/>
                          <w:rtl/>
                        </w:rPr>
                        <w:t>לשנת</w:t>
                      </w:r>
                      <w:r>
                        <w:rPr>
                          <w:rFonts w:ascii="Impact" w:eastAsia="Impact" w:hAnsi="Impact" w:cs="Impact"/>
                          <w:color w:val="0066CC"/>
                          <w:sz w:val="144"/>
                        </w:rPr>
                        <w:t xml:space="preserve">  2020</w:t>
                      </w:r>
                    </w:p>
                  </w:txbxContent>
                </v:textbox>
                <w10:wrap type="square"/>
              </v:rect>
            </w:pict>
          </mc:Fallback>
        </mc:AlternateContent>
      </w:r>
    </w:p>
    <w:p w14:paraId="5D2FDC27"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101DBA42"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5F7F33A4"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2DED073A"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793AFE14"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67324671"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0EC53C96"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3FB210AC"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2D366995"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1B7D3D77"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2EABCAE2"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0F9312FA"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184BB041" w14:textId="77777777" w:rsidR="00395148" w:rsidRPr="00395148" w:rsidRDefault="00395148" w:rsidP="00395148">
      <w:pPr>
        <w:bidi/>
        <w:spacing w:after="0" w:line="360" w:lineRule="auto"/>
        <w:jc w:val="both"/>
        <w:rPr>
          <w:rFonts w:ascii="David" w:eastAsia="Times New Roman" w:hAnsi="David" w:cs="David"/>
          <w:b/>
          <w:noProof/>
          <w:sz w:val="24"/>
          <w:szCs w:val="24"/>
          <w:lang w:eastAsia="he-IL"/>
        </w:rPr>
      </w:pPr>
    </w:p>
    <w:p w14:paraId="2AB56044"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0B3AE274"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6D0E3622"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553FA6D1"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05EF927F"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 xml:space="preserve">                                                                             </w:t>
      </w:r>
    </w:p>
    <w:p w14:paraId="55C7A717" w14:textId="77777777" w:rsidR="00395148" w:rsidRDefault="00395148" w:rsidP="00395148">
      <w:pPr>
        <w:bidi/>
        <w:spacing w:after="0" w:line="360" w:lineRule="auto"/>
        <w:rPr>
          <w:rFonts w:ascii="David" w:eastAsia="Times New Roman" w:hAnsi="David" w:cs="David"/>
          <w:noProof/>
          <w:sz w:val="24"/>
          <w:szCs w:val="24"/>
          <w:lang w:eastAsia="he-IL"/>
        </w:rPr>
      </w:pPr>
    </w:p>
    <w:p w14:paraId="1FC15BB0" w14:textId="3D648ED0"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 xml:space="preserve">                                                                                                                                </w:t>
      </w:r>
    </w:p>
    <w:p w14:paraId="57E71F57"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lastRenderedPageBreak/>
        <w:t xml:space="preserve">לכבוד                                                                                                           </w:t>
      </w:r>
    </w:p>
    <w:p w14:paraId="58AA337B"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הנהלת המוסד הציבורי _________________</w:t>
      </w:r>
    </w:p>
    <w:p w14:paraId="1485DE96"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6EB8DF5B"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w:t>
      </w:r>
    </w:p>
    <w:p w14:paraId="455D8F1C"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ג.א.נ.,</w:t>
      </w:r>
    </w:p>
    <w:p w14:paraId="3147F220" w14:textId="77777777" w:rsidR="00395148" w:rsidRPr="00395148" w:rsidRDefault="00395148" w:rsidP="00395148">
      <w:pPr>
        <w:bidi/>
        <w:spacing w:after="0" w:line="360" w:lineRule="auto"/>
        <w:jc w:val="center"/>
        <w:rPr>
          <w:rFonts w:ascii="David" w:eastAsia="Times New Roman" w:hAnsi="David" w:cs="David"/>
          <w:noProof/>
          <w:sz w:val="24"/>
          <w:szCs w:val="24"/>
          <w:u w:val="single"/>
          <w:lang w:eastAsia="he-IL"/>
        </w:rPr>
      </w:pPr>
      <w:r w:rsidRPr="00395148">
        <w:rPr>
          <w:rFonts w:ascii="David" w:eastAsia="Times New Roman" w:hAnsi="David" w:cs="David"/>
          <w:noProof/>
          <w:sz w:val="24"/>
          <w:szCs w:val="24"/>
          <w:rtl/>
          <w:lang w:eastAsia="he-IL"/>
        </w:rPr>
        <w:t xml:space="preserve">הנדון: </w:t>
      </w:r>
      <w:r w:rsidRPr="00395148">
        <w:rPr>
          <w:rFonts w:ascii="David" w:eastAsia="Times New Roman" w:hAnsi="David" w:cs="David"/>
          <w:noProof/>
          <w:sz w:val="24"/>
          <w:szCs w:val="24"/>
          <w:u w:val="single"/>
          <w:rtl/>
          <w:lang w:eastAsia="he-IL"/>
        </w:rPr>
        <w:t>תמיכות  עיריית בת – ים  בתחום הספורט לשנת</w:t>
      </w:r>
      <w:r w:rsidRPr="00395148">
        <w:rPr>
          <w:rFonts w:ascii="David" w:eastAsia="Times New Roman" w:hAnsi="David" w:cs="David" w:hint="cs"/>
          <w:noProof/>
          <w:sz w:val="24"/>
          <w:szCs w:val="24"/>
          <w:u w:val="single"/>
          <w:rtl/>
          <w:lang w:eastAsia="he-IL"/>
        </w:rPr>
        <w:t xml:space="preserve"> 2025 </w:t>
      </w:r>
      <w:r w:rsidRPr="00395148">
        <w:rPr>
          <w:rFonts w:ascii="David" w:eastAsia="Times New Roman" w:hAnsi="David" w:cs="David"/>
          <w:noProof/>
          <w:sz w:val="24"/>
          <w:szCs w:val="24"/>
          <w:u w:val="single"/>
          <w:rtl/>
          <w:lang w:eastAsia="he-IL"/>
        </w:rPr>
        <w:t xml:space="preserve"> </w:t>
      </w:r>
    </w:p>
    <w:p w14:paraId="30207E02"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p>
    <w:p w14:paraId="698ED808"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השנה מעמידה עיריית בת-ים משאבים לעידוד פעילותם של תנועות הנוער ואגודות הספורט בספורט הקבוצתי  ואגודות ספורט הזכאיות לקבל תמיכות בפרויקט סל הספורט ממינהל הספורט הפועלים בעיר בת-ים  (תמיכות לאגודות ספורט בפרויקט סל הספורט "שקל מול שקל") וזאת  לרווחת תושבי העיר.</w:t>
      </w:r>
    </w:p>
    <w:p w14:paraId="2802ABC9"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098501AF"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העירייה פועלת בנושא חשוב זה בתחום סמכויותיה ובהתאם לנוהל מתן תמיכות למוסדות הציבור (חוזר מנכ"ל משרד הפנים 4/2006) התואמים את הוראת החוק, פקודת העיריות [ נוסח חדש]  וכללי מנהל ציבורי תקין.</w:t>
      </w:r>
    </w:p>
    <w:p w14:paraId="4E9E4AE0"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29AB44F9"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מצ"ב קובץ הנחיות לבקשת התמיכה וטפסים מתאימים.</w:t>
      </w:r>
    </w:p>
    <w:p w14:paraId="2A81D6E1"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יש למלא את כול הפרטים ע"ג טופס הבקשה, להחתימו ע"י מורשי החתימה כנדרש ולצרף את כל המסמכים הנדרשים כמפורט ברשימת המסמכים הנדרשים.</w:t>
      </w:r>
    </w:p>
    <w:p w14:paraId="521D4815"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48633F5F"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הוועדה המקצועית למתן תמיכות תדון אך ורק בבקשות לתמיכה אשר תוגשנה כנדרש עפ"י ההנחיות ואשר יצורפו אליהן כל המסמכים הנדרשים.</w:t>
      </w:r>
    </w:p>
    <w:p w14:paraId="2282EF03"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14181538"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העירייה תמנה כנדרש בתקנות, מפקח על כל מוסד ציבורי  שיגיש בקשה לתמיכה בהתאם להנחיות (רכז תמיכות תחומי) ותקיים ביקורת על אופן ניצול הכספים המוקצבים. הנכם מתבקשים להגיש הסיוע הדרוש לביצוע הפיקוח.</w:t>
      </w:r>
    </w:p>
    <w:p w14:paraId="7AF2B1A0"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4B952E60"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הגשת הבקשה ע"י המוסד הציבורי  </w:t>
      </w:r>
      <w:r w:rsidRPr="00395148">
        <w:rPr>
          <w:rFonts w:ascii="David" w:eastAsia="Times New Roman" w:hAnsi="David" w:cs="David"/>
          <w:noProof/>
          <w:sz w:val="24"/>
          <w:szCs w:val="24"/>
          <w:u w:val="single"/>
          <w:rtl/>
          <w:lang w:eastAsia="he-IL"/>
        </w:rPr>
        <w:t>אינה</w:t>
      </w:r>
      <w:r w:rsidRPr="00395148">
        <w:rPr>
          <w:rFonts w:ascii="David" w:eastAsia="Times New Roman" w:hAnsi="David" w:cs="David"/>
          <w:noProof/>
          <w:sz w:val="24"/>
          <w:szCs w:val="24"/>
          <w:rtl/>
          <w:lang w:eastAsia="he-IL"/>
        </w:rPr>
        <w:t xml:space="preserve"> מחייבת את העירייה במתן תמיכה כמבוקש או תמיכה כלשהי. מתן התמיכה כפוף, בין היתר, לאפשרויות הכספיות של העירייה, לקיומו של תקציב מאושר , להחלטות של הוועדה המקצועית למתן תמיכות  ולהחלטת מועצת העיר.</w:t>
      </w:r>
    </w:p>
    <w:p w14:paraId="3520FE67"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4DCC93FA"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3C55C080"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40C6D0CE"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264554AA"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4CCDD1D4"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 xml:space="preserve">                                                                          </w:t>
      </w:r>
    </w:p>
    <w:p w14:paraId="0EF78437"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4897EF6C"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07C8D9FB"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פרטים נוספים וטפסים להגשת הבקשה ניתן לקבל במשרדי היחידה המקצועית בהתאם לפירוט שלהלן:</w:t>
      </w:r>
    </w:p>
    <w:p w14:paraId="3F5F1A32" w14:textId="4DF0E4E6"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נוער- </w:t>
      </w:r>
      <w:r w:rsidR="00DF36C1" w:rsidRPr="00DF36C1">
        <w:rPr>
          <w:rFonts w:ascii="David" w:eastAsia="Times New Roman" w:hAnsi="David" w:cs="David"/>
          <w:noProof/>
          <w:sz w:val="24"/>
          <w:szCs w:val="24"/>
          <w:rtl/>
          <w:lang w:eastAsia="he-IL"/>
        </w:rPr>
        <w:t>רותם שמשי</w:t>
      </w:r>
      <w:r w:rsidR="00DF36C1" w:rsidRPr="00DF36C1">
        <w:rPr>
          <w:rFonts w:ascii="David" w:eastAsia="Times New Roman" w:hAnsi="David" w:cs="David"/>
          <w:noProof/>
          <w:sz w:val="24"/>
          <w:szCs w:val="24"/>
          <w:rtl/>
          <w:lang w:eastAsia="he-IL"/>
        </w:rPr>
        <w:t xml:space="preserve"> </w:t>
      </w:r>
      <w:r w:rsidRPr="00395148">
        <w:rPr>
          <w:rFonts w:ascii="David" w:eastAsia="Times New Roman" w:hAnsi="David" w:cs="David"/>
          <w:noProof/>
          <w:sz w:val="24"/>
          <w:szCs w:val="24"/>
          <w:rtl/>
          <w:lang w:eastAsia="he-IL"/>
        </w:rPr>
        <w:t xml:space="preserve">בטל'  </w:t>
      </w:r>
      <w:r w:rsidR="00613D36" w:rsidRPr="00613D36">
        <w:rPr>
          <w:rFonts w:ascii="David" w:eastAsia="Times New Roman" w:hAnsi="David" w:cs="David"/>
          <w:noProof/>
          <w:sz w:val="24"/>
          <w:szCs w:val="24"/>
          <w:rtl/>
          <w:lang w:eastAsia="he-IL"/>
        </w:rPr>
        <w:t>0523390478</w:t>
      </w:r>
      <w:r w:rsidRPr="00395148">
        <w:rPr>
          <w:rFonts w:ascii="David" w:eastAsia="Times New Roman" w:hAnsi="David" w:cs="David"/>
          <w:noProof/>
          <w:sz w:val="24"/>
          <w:szCs w:val="24"/>
          <w:rtl/>
          <w:lang w:eastAsia="he-IL"/>
        </w:rPr>
        <w:t>, ספורט- אשר בן יאיר בטל' 03-5080025 שלוחה 3 ו/או באתר האינטרנט של העירייה :</w:t>
      </w:r>
      <w:r w:rsidRPr="00395148">
        <w:rPr>
          <w:rFonts w:ascii="David" w:eastAsia="Times New Roman" w:hAnsi="David" w:cs="David"/>
          <w:noProof/>
          <w:sz w:val="24"/>
          <w:szCs w:val="24"/>
          <w:lang w:eastAsia="he-IL"/>
        </w:rPr>
        <w:t>yam.muni.il-bat. www</w:t>
      </w:r>
      <w:r w:rsidRPr="00395148">
        <w:rPr>
          <w:rFonts w:ascii="David" w:eastAsia="Times New Roman" w:hAnsi="David" w:cs="David"/>
          <w:noProof/>
          <w:sz w:val="24"/>
          <w:szCs w:val="24"/>
          <w:rtl/>
          <w:lang w:eastAsia="he-IL"/>
        </w:rPr>
        <w:t>.</w:t>
      </w:r>
    </w:p>
    <w:p w14:paraId="3E7CC9DB"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54589A4B"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662410E0"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המועד האחרון להגשת בקשות לתמיכה לשנת _______  בתחום תנועות הנוער והספורט כאמור ,  הינו   ________________________ _______ (למניינם) ,  </w:t>
      </w:r>
    </w:p>
    <w:p w14:paraId="10A85538"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24D9F1C7"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בקשה אשר תוגש לאחר המועד הקובע תידחה ללא דיון.</w:t>
      </w:r>
    </w:p>
    <w:p w14:paraId="581D2E1E"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 xml:space="preserve">                     </w:t>
      </w:r>
    </w:p>
    <w:p w14:paraId="727F1208"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0FE3B4A5"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 xml:space="preserve">                                       </w:t>
      </w:r>
    </w:p>
    <w:p w14:paraId="2D95DB9C"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6916B5F4"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 xml:space="preserve">                                                        </w:t>
      </w:r>
    </w:p>
    <w:p w14:paraId="274F3A04"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בכבוד  רב,</w:t>
      </w:r>
    </w:p>
    <w:p w14:paraId="25718645"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0F38BE3D"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דורית מוריה</w:t>
      </w:r>
    </w:p>
    <w:p w14:paraId="0EE6F458"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יו"ר הוועדה המקצועית</w:t>
      </w:r>
    </w:p>
    <w:p w14:paraId="4D3880B3"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w:t>
      </w:r>
      <w:r w:rsidRPr="00395148">
        <w:rPr>
          <w:rFonts w:ascii="David" w:eastAsia="Times New Roman" w:hAnsi="David" w:cs="David"/>
          <w:noProof/>
          <w:sz w:val="24"/>
          <w:szCs w:val="24"/>
          <w:rtl/>
          <w:lang w:eastAsia="he-IL"/>
        </w:rPr>
        <w:tab/>
      </w:r>
      <w:r w:rsidRPr="00395148">
        <w:rPr>
          <w:rFonts w:ascii="David" w:eastAsia="Times New Roman" w:hAnsi="David" w:cs="David"/>
          <w:noProof/>
          <w:sz w:val="24"/>
          <w:szCs w:val="24"/>
          <w:rtl/>
          <w:lang w:eastAsia="he-IL"/>
        </w:rPr>
        <w:tab/>
      </w:r>
      <w:r w:rsidRPr="00395148">
        <w:rPr>
          <w:rFonts w:ascii="David" w:eastAsia="Times New Roman" w:hAnsi="David" w:cs="David"/>
          <w:noProof/>
          <w:sz w:val="24"/>
          <w:szCs w:val="24"/>
          <w:rtl/>
          <w:lang w:eastAsia="he-IL"/>
        </w:rPr>
        <w:tab/>
      </w:r>
      <w:r w:rsidRPr="00395148">
        <w:rPr>
          <w:rFonts w:ascii="David" w:eastAsia="Times New Roman" w:hAnsi="David" w:cs="David"/>
          <w:noProof/>
          <w:sz w:val="24"/>
          <w:szCs w:val="24"/>
          <w:rtl/>
          <w:lang w:eastAsia="he-IL"/>
        </w:rPr>
        <w:tab/>
      </w:r>
      <w:r w:rsidRPr="00395148">
        <w:rPr>
          <w:rFonts w:ascii="David" w:eastAsia="Times New Roman" w:hAnsi="David" w:cs="David"/>
          <w:noProof/>
          <w:sz w:val="24"/>
          <w:szCs w:val="24"/>
          <w:rtl/>
          <w:lang w:eastAsia="he-IL"/>
        </w:rPr>
        <w:tab/>
      </w:r>
      <w:r w:rsidRPr="00395148">
        <w:rPr>
          <w:rFonts w:ascii="David" w:eastAsia="Times New Roman" w:hAnsi="David" w:cs="David"/>
          <w:noProof/>
          <w:sz w:val="24"/>
          <w:szCs w:val="24"/>
          <w:rtl/>
          <w:lang w:eastAsia="he-IL"/>
        </w:rPr>
        <w:tab/>
        <w:t xml:space="preserve">          </w:t>
      </w:r>
      <w:r w:rsidRPr="00395148">
        <w:rPr>
          <w:rFonts w:ascii="David" w:eastAsia="Times New Roman" w:hAnsi="David" w:cs="David"/>
          <w:noProof/>
          <w:sz w:val="24"/>
          <w:szCs w:val="24"/>
          <w:rtl/>
          <w:lang w:eastAsia="he-IL"/>
        </w:rPr>
        <w:tab/>
        <w:t xml:space="preserve"> לעני'יני  תמיכות </w:t>
      </w:r>
    </w:p>
    <w:p w14:paraId="0BAE3DBB" w14:textId="77777777" w:rsidR="00395148" w:rsidRPr="00395148" w:rsidRDefault="00395148" w:rsidP="00395148">
      <w:pPr>
        <w:bidi/>
        <w:spacing w:after="0" w:line="360" w:lineRule="auto"/>
        <w:rPr>
          <w:rFonts w:ascii="David" w:eastAsia="Times New Roman" w:hAnsi="David" w:cs="David"/>
          <w:noProof/>
          <w:sz w:val="24"/>
          <w:szCs w:val="24"/>
          <w:u w:val="single"/>
          <w:lang w:eastAsia="he-IL"/>
        </w:rPr>
      </w:pPr>
    </w:p>
    <w:p w14:paraId="3682D539" w14:textId="77777777" w:rsidR="00395148" w:rsidRPr="00395148" w:rsidRDefault="00395148" w:rsidP="00395148">
      <w:pPr>
        <w:bidi/>
        <w:spacing w:after="0" w:line="360" w:lineRule="auto"/>
        <w:rPr>
          <w:rFonts w:ascii="David" w:eastAsia="Times New Roman" w:hAnsi="David" w:cs="David"/>
          <w:noProof/>
          <w:sz w:val="24"/>
          <w:szCs w:val="24"/>
          <w:u w:val="single"/>
          <w:lang w:eastAsia="he-IL"/>
        </w:rPr>
      </w:pPr>
    </w:p>
    <w:p w14:paraId="543ABE94" w14:textId="77777777" w:rsidR="00395148" w:rsidRPr="00395148" w:rsidRDefault="00395148" w:rsidP="00395148">
      <w:pPr>
        <w:bidi/>
        <w:spacing w:after="0" w:line="360" w:lineRule="auto"/>
        <w:rPr>
          <w:rFonts w:ascii="David" w:eastAsia="Times New Roman" w:hAnsi="David" w:cs="David"/>
          <w:noProof/>
          <w:sz w:val="24"/>
          <w:szCs w:val="24"/>
          <w:u w:val="single"/>
          <w:lang w:eastAsia="he-IL"/>
        </w:rPr>
      </w:pPr>
    </w:p>
    <w:p w14:paraId="6CAE098E"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u w:val="single"/>
          <w:rtl/>
          <w:lang w:eastAsia="he-IL"/>
        </w:rPr>
        <w:t>העתקים</w:t>
      </w:r>
      <w:r w:rsidRPr="00395148">
        <w:rPr>
          <w:rFonts w:ascii="David" w:eastAsia="Times New Roman" w:hAnsi="David" w:cs="David"/>
          <w:noProof/>
          <w:sz w:val="24"/>
          <w:szCs w:val="24"/>
          <w:lang w:eastAsia="he-IL"/>
        </w:rPr>
        <w:t>:</w:t>
      </w:r>
    </w:p>
    <w:p w14:paraId="6BB18BF6"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מר צביקה ברוט  - ראש העירייה</w:t>
      </w:r>
    </w:p>
    <w:p w14:paraId="1553547B"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מר מרדכי בר שישת – גזבר העירייה</w:t>
      </w:r>
    </w:p>
    <w:p w14:paraId="38DCACC1"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04DC3931"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0F8AAE72"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5653143E"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4C3C7DA4"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47ACE4BA" w14:textId="77777777" w:rsidR="00395148" w:rsidRPr="00395148" w:rsidRDefault="00395148" w:rsidP="00395148">
      <w:pPr>
        <w:bidi/>
        <w:spacing w:after="0" w:line="360" w:lineRule="auto"/>
        <w:rPr>
          <w:rFonts w:ascii="David" w:eastAsia="Times New Roman" w:hAnsi="David" w:cs="David"/>
          <w:noProof/>
          <w:sz w:val="24"/>
          <w:szCs w:val="24"/>
          <w:lang w:eastAsia="he-IL"/>
        </w:rPr>
      </w:pPr>
    </w:p>
    <w:p w14:paraId="4ECF9FD7" w14:textId="77777777" w:rsidR="00395148" w:rsidRPr="00395148" w:rsidRDefault="00395148" w:rsidP="00395148">
      <w:pPr>
        <w:bidi/>
        <w:spacing w:after="0" w:line="360" w:lineRule="auto"/>
        <w:rPr>
          <w:rFonts w:ascii="David" w:eastAsia="Times New Roman" w:hAnsi="David" w:cs="David"/>
          <w:noProof/>
          <w:sz w:val="24"/>
          <w:szCs w:val="24"/>
          <w:rtl/>
          <w:lang w:eastAsia="he-IL"/>
        </w:rPr>
      </w:pPr>
    </w:p>
    <w:p w14:paraId="0E33E701" w14:textId="77777777" w:rsidR="00395148" w:rsidRPr="00395148" w:rsidRDefault="00395148" w:rsidP="00395148">
      <w:pPr>
        <w:bidi/>
        <w:spacing w:after="0" w:line="360" w:lineRule="auto"/>
        <w:rPr>
          <w:rFonts w:ascii="David" w:eastAsia="Times New Roman" w:hAnsi="David" w:cs="David"/>
          <w:noProof/>
          <w:sz w:val="24"/>
          <w:szCs w:val="24"/>
          <w:rtl/>
          <w:lang w:eastAsia="he-IL"/>
        </w:rPr>
      </w:pPr>
    </w:p>
    <w:p w14:paraId="3152EA0C" w14:textId="77777777" w:rsidR="00395148" w:rsidRPr="00395148" w:rsidRDefault="00395148" w:rsidP="00395148">
      <w:pPr>
        <w:bidi/>
        <w:spacing w:after="0" w:line="360" w:lineRule="auto"/>
        <w:rPr>
          <w:rFonts w:ascii="David" w:eastAsia="Times New Roman" w:hAnsi="David" w:cs="David"/>
          <w:b/>
          <w:noProof/>
          <w:sz w:val="24"/>
          <w:szCs w:val="24"/>
          <w:u w:val="single"/>
          <w:lang w:eastAsia="he-IL"/>
        </w:rPr>
      </w:pPr>
      <w:r w:rsidRPr="00395148">
        <w:rPr>
          <w:rFonts w:ascii="David" w:eastAsia="Times New Roman" w:hAnsi="David" w:cs="David"/>
          <w:noProof/>
          <w:sz w:val="24"/>
          <w:szCs w:val="24"/>
          <w:lang w:eastAsia="he-IL"/>
        </w:rPr>
        <w:lastRenderedPageBreak/>
        <w:t xml:space="preserve">                    </w:t>
      </w:r>
      <w:r w:rsidRPr="00395148">
        <w:rPr>
          <w:rFonts w:ascii="David" w:eastAsia="Times New Roman" w:hAnsi="David" w:cs="David"/>
          <w:b/>
          <w:noProof/>
          <w:sz w:val="24"/>
          <w:szCs w:val="24"/>
          <w:u w:val="single"/>
          <w:rtl/>
          <w:lang w:eastAsia="he-IL"/>
        </w:rPr>
        <w:t xml:space="preserve">תבחינים לחלוקת תמיכות העירייה לשנת </w:t>
      </w:r>
      <w:r w:rsidRPr="00395148">
        <w:rPr>
          <w:rFonts w:ascii="David" w:eastAsia="Times New Roman" w:hAnsi="David" w:cs="David" w:hint="cs"/>
          <w:b/>
          <w:noProof/>
          <w:sz w:val="24"/>
          <w:szCs w:val="24"/>
          <w:u w:val="single"/>
          <w:rtl/>
          <w:lang w:eastAsia="he-IL"/>
        </w:rPr>
        <w:t>2025</w:t>
      </w:r>
      <w:r w:rsidRPr="00395148">
        <w:rPr>
          <w:rFonts w:ascii="David" w:eastAsia="Times New Roman" w:hAnsi="David" w:cs="David"/>
          <w:b/>
          <w:noProof/>
          <w:sz w:val="24"/>
          <w:szCs w:val="24"/>
          <w:u w:val="single"/>
          <w:rtl/>
          <w:lang w:eastAsia="he-IL"/>
        </w:rPr>
        <w:t xml:space="preserve"> </w:t>
      </w:r>
    </w:p>
    <w:p w14:paraId="54E997CA" w14:textId="77777777" w:rsidR="00395148" w:rsidRPr="00395148" w:rsidRDefault="00395148" w:rsidP="00395148">
      <w:pPr>
        <w:numPr>
          <w:ilvl w:val="0"/>
          <w:numId w:val="12"/>
        </w:numPr>
        <w:pBdr>
          <w:top w:val="nil"/>
          <w:left w:val="nil"/>
          <w:bottom w:val="nil"/>
          <w:right w:val="nil"/>
          <w:between w:val="nil"/>
        </w:pBdr>
        <w:bidi/>
        <w:spacing w:before="120" w:after="180" w:line="360" w:lineRule="auto"/>
        <w:ind w:right="284"/>
        <w:contextualSpacing/>
        <w:jc w:val="both"/>
        <w:rPr>
          <w:rFonts w:ascii="David" w:eastAsia="Times New Roman" w:hAnsi="David" w:cs="David"/>
          <w:noProof/>
          <w:color w:val="000000"/>
          <w:sz w:val="24"/>
          <w:szCs w:val="24"/>
          <w:u w:val="single"/>
          <w:lang w:eastAsia="he-IL"/>
        </w:rPr>
      </w:pPr>
      <w:r w:rsidRPr="00395148">
        <w:rPr>
          <w:rFonts w:ascii="David" w:eastAsia="Times New Roman" w:hAnsi="David" w:cs="David"/>
          <w:noProof/>
          <w:color w:val="000000"/>
          <w:sz w:val="24"/>
          <w:szCs w:val="24"/>
          <w:u w:val="single"/>
          <w:lang w:eastAsia="he-IL"/>
        </w:rPr>
        <w:t xml:space="preserve"> </w:t>
      </w:r>
      <w:r w:rsidRPr="00395148">
        <w:rPr>
          <w:rFonts w:ascii="David" w:eastAsia="Times New Roman" w:hAnsi="David" w:cs="David"/>
          <w:noProof/>
          <w:color w:val="000000"/>
          <w:sz w:val="24"/>
          <w:szCs w:val="24"/>
          <w:u w:val="single"/>
          <w:rtl/>
          <w:lang w:eastAsia="he-IL"/>
        </w:rPr>
        <w:t>כללי</w:t>
      </w:r>
    </w:p>
    <w:p w14:paraId="2070FA86" w14:textId="77777777" w:rsidR="00395148" w:rsidRPr="00395148" w:rsidRDefault="00395148" w:rsidP="00395148">
      <w:pPr>
        <w:pBdr>
          <w:top w:val="nil"/>
          <w:left w:val="nil"/>
          <w:bottom w:val="nil"/>
          <w:right w:val="nil"/>
          <w:between w:val="nil"/>
        </w:pBdr>
        <w:bidi/>
        <w:spacing w:before="120" w:after="180" w:line="360" w:lineRule="auto"/>
        <w:ind w:left="284" w:hanging="78"/>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על-פי חוזר מנכ"ל משרד הפנים, מאוגוסט 2006, תעניק העירייה תמיכה לגופים, מוסדות או עמותות הפועלות בתחום העיר בת-ים רק לאחר קביעת תבחינים בכול אחד מהנושאים שבהם היא מעניקה תמיכה.</w:t>
      </w:r>
    </w:p>
    <w:p w14:paraId="320AE787" w14:textId="350A22B0" w:rsidR="00395148" w:rsidRPr="00395148" w:rsidRDefault="00395148" w:rsidP="00395148">
      <w:pPr>
        <w:pBdr>
          <w:top w:val="nil"/>
          <w:left w:val="nil"/>
          <w:bottom w:val="nil"/>
          <w:right w:val="nil"/>
          <w:between w:val="nil"/>
        </w:pBdr>
        <w:bidi/>
        <w:spacing w:after="60" w:line="360" w:lineRule="auto"/>
        <w:ind w:left="737" w:right="284" w:hanging="112"/>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w:t>
      </w:r>
      <w:r w:rsidRPr="00395148">
        <w:rPr>
          <w:rFonts w:ascii="David" w:eastAsia="Times New Roman" w:hAnsi="David" w:cs="David"/>
          <w:noProof/>
          <w:color w:val="000000"/>
          <w:sz w:val="24"/>
          <w:szCs w:val="24"/>
          <w:lang w:eastAsia="he-IL"/>
        </w:rPr>
        <w:t xml:space="preserve"> </w:t>
      </w:r>
      <w:r w:rsidRPr="00395148">
        <w:rPr>
          <w:rFonts w:ascii="David" w:eastAsia="Times New Roman" w:hAnsi="David" w:cs="David"/>
          <w:b/>
          <w:noProof/>
          <w:color w:val="000000"/>
          <w:sz w:val="24"/>
          <w:szCs w:val="24"/>
          <w:u w:val="single"/>
          <w:rtl/>
          <w:lang w:eastAsia="he-IL"/>
        </w:rPr>
        <w:t>3. הנחיות כלליות - זכאות לקבלת תמיכה</w:t>
      </w:r>
      <w:r w:rsidRPr="00395148">
        <w:rPr>
          <w:rFonts w:ascii="David" w:eastAsia="Times New Roman" w:hAnsi="David" w:cs="David"/>
          <w:noProof/>
          <w:color w:val="000000"/>
          <w:sz w:val="24"/>
          <w:szCs w:val="24"/>
          <w:lang w:eastAsia="he-IL"/>
        </w:rPr>
        <w:t>:</w:t>
      </w:r>
    </w:p>
    <w:p w14:paraId="6760E3B5" w14:textId="77777777" w:rsidR="00395148" w:rsidRPr="00395148" w:rsidRDefault="00395148" w:rsidP="00395148">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3.1  העירייה תעניק תמיכה כספית רק לגופים או לעמותות הפועלים למען קידום   מטרות בתחום החינוך, התרבות, הספורט, הדת, המדע, הרווחה, האומנות הבריאות או מטרות דומות, כשהפעילות נעשית שלא למטרת רווח. בשנת 202</w:t>
      </w:r>
      <w:r w:rsidRPr="00395148">
        <w:rPr>
          <w:rFonts w:ascii="David" w:eastAsia="Times New Roman" w:hAnsi="David" w:cs="David" w:hint="cs"/>
          <w:noProof/>
          <w:sz w:val="24"/>
          <w:szCs w:val="24"/>
          <w:rtl/>
          <w:lang w:eastAsia="he-IL"/>
        </w:rPr>
        <w:t>5</w:t>
      </w:r>
      <w:r w:rsidRPr="00395148">
        <w:rPr>
          <w:rFonts w:ascii="David" w:eastAsia="Times New Roman" w:hAnsi="David" w:cs="David"/>
          <w:noProof/>
          <w:sz w:val="24"/>
          <w:szCs w:val="24"/>
          <w:rtl/>
          <w:lang w:eastAsia="he-IL"/>
        </w:rPr>
        <w:t xml:space="preserve"> העירייה תעניק תמיכות לתנועות הנוער ולאגודות הספורט בספורט הקבוצתי  ולאגודות ספורט הזכאיות לקבל תמיכות בפרויקט סל הספורט ממינהל הספורט הפועלים בעיר בת-ים  (תמיכות לאגודות ספורט בפרויקט סל הספורט "שקל מול שקל").</w:t>
      </w:r>
    </w:p>
    <w:p w14:paraId="0B0C8367" w14:textId="77777777" w:rsidR="00395148" w:rsidRPr="00395148" w:rsidRDefault="00395148" w:rsidP="00395148">
      <w:pPr>
        <w:pBdr>
          <w:top w:val="nil"/>
          <w:left w:val="nil"/>
          <w:bottom w:val="nil"/>
          <w:right w:val="nil"/>
          <w:between w:val="nil"/>
        </w:pBdr>
        <w:bidi/>
        <w:spacing w:after="60" w:line="360" w:lineRule="auto"/>
        <w:ind w:left="566" w:right="284" w:hanging="462"/>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w:t>
      </w:r>
    </w:p>
    <w:p w14:paraId="7A19C86D" w14:textId="77777777" w:rsidR="00395148" w:rsidRPr="00395148" w:rsidRDefault="00395148" w:rsidP="00395148">
      <w:pPr>
        <w:pBdr>
          <w:top w:val="nil"/>
          <w:left w:val="nil"/>
          <w:bottom w:val="nil"/>
          <w:right w:val="nil"/>
          <w:between w:val="nil"/>
        </w:pBdr>
        <w:bidi/>
        <w:spacing w:after="60" w:line="360" w:lineRule="auto"/>
        <w:ind w:left="566" w:right="284" w:hanging="360"/>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3.2 תמיכה תוענק לגופים או עמותות אלו רק במידה שהם קיימים ו/או פועלים בתחום העיר בת-ים והפעילות נעשית עבור תושביה.</w:t>
      </w:r>
    </w:p>
    <w:p w14:paraId="4A2AFEC6" w14:textId="77777777" w:rsidR="00395148" w:rsidRPr="00395148" w:rsidRDefault="00395148" w:rsidP="00395148">
      <w:pPr>
        <w:pBdr>
          <w:top w:val="nil"/>
          <w:left w:val="nil"/>
          <w:bottom w:val="nil"/>
          <w:right w:val="nil"/>
          <w:between w:val="nil"/>
        </w:pBdr>
        <w:bidi/>
        <w:spacing w:after="60" w:line="360" w:lineRule="auto"/>
        <w:ind w:left="566" w:right="284" w:hanging="360"/>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3.3 רק עמותה בעלת אישור תקין ( היינו לאחר שנתיים פעילות) רשאית להגיש בקשה לתמיכה  </w:t>
      </w:r>
    </w:p>
    <w:p w14:paraId="6E7CD176" w14:textId="77777777" w:rsidR="00395148" w:rsidRPr="00395148" w:rsidRDefault="00395148" w:rsidP="00395148">
      <w:pPr>
        <w:pBdr>
          <w:top w:val="nil"/>
          <w:left w:val="nil"/>
          <w:bottom w:val="nil"/>
          <w:right w:val="nil"/>
          <w:between w:val="nil"/>
        </w:pBdr>
        <w:bidi/>
        <w:spacing w:after="60" w:line="360" w:lineRule="auto"/>
        <w:ind w:left="566" w:right="284" w:hanging="360"/>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3.3 התמיכה העירונית לעמותה מבקשת התמיכה לא תעלה על 90% מעלות הפעילות הנתמכת וכן סך התמיכה בצירוף יתר ההכנסות של המוסד לא יעלה על כלל הוצאותיו.</w:t>
      </w:r>
    </w:p>
    <w:p w14:paraId="457C8C69" w14:textId="77777777" w:rsidR="00395148" w:rsidRPr="00395148" w:rsidRDefault="00395148" w:rsidP="00395148">
      <w:pPr>
        <w:pBdr>
          <w:top w:val="nil"/>
          <w:left w:val="nil"/>
          <w:bottom w:val="nil"/>
          <w:right w:val="nil"/>
          <w:between w:val="nil"/>
        </w:pBdr>
        <w:bidi/>
        <w:spacing w:after="60" w:line="360" w:lineRule="auto"/>
        <w:ind w:left="737" w:right="284" w:hanging="511"/>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3.4  העמותה תהא רשומה כחוק אצל רשם העמותות ובידה אישור על ניהול תקין תקף.</w:t>
      </w:r>
    </w:p>
    <w:p w14:paraId="56236B64" w14:textId="77777777" w:rsidR="00395148" w:rsidRPr="00395148" w:rsidRDefault="00395148" w:rsidP="00395148">
      <w:pPr>
        <w:pBdr>
          <w:top w:val="nil"/>
          <w:left w:val="nil"/>
          <w:bottom w:val="nil"/>
          <w:right w:val="nil"/>
          <w:between w:val="nil"/>
        </w:pBdr>
        <w:bidi/>
        <w:spacing w:after="60" w:line="360" w:lineRule="auto"/>
        <w:ind w:left="566" w:right="284" w:hanging="360"/>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3.5  עמותה הפועלת או משתמשת במתקן או מבנה עירוני תחוייב בחתימה על הסכם שימוש במתקן/מבנה ובתשלום עבור אותם הנושאים המתחייבים מתוקף ההסכם.</w:t>
      </w:r>
    </w:p>
    <w:p w14:paraId="27DBAD9A" w14:textId="77777777" w:rsidR="00395148" w:rsidRPr="00395148" w:rsidRDefault="00395148" w:rsidP="00395148">
      <w:pPr>
        <w:pBdr>
          <w:top w:val="nil"/>
          <w:left w:val="nil"/>
          <w:bottom w:val="nil"/>
          <w:right w:val="nil"/>
          <w:between w:val="nil"/>
        </w:pBdr>
        <w:bidi/>
        <w:spacing w:after="60" w:line="360" w:lineRule="auto"/>
        <w:ind w:left="566" w:right="284" w:hanging="36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3.7 עמותה החייבת כספים לעירייה, יקוזזו כספי החוב מכספי התמיכה המגיעים לעמותה.</w:t>
      </w:r>
    </w:p>
    <w:p w14:paraId="319FB15B" w14:textId="77777777" w:rsidR="00395148" w:rsidRPr="00395148" w:rsidRDefault="00395148" w:rsidP="00395148">
      <w:pPr>
        <w:pBdr>
          <w:top w:val="nil"/>
          <w:left w:val="nil"/>
          <w:bottom w:val="nil"/>
          <w:right w:val="nil"/>
          <w:between w:val="nil"/>
        </w:pBdr>
        <w:bidi/>
        <w:spacing w:after="60" w:line="360" w:lineRule="auto"/>
        <w:ind w:left="737" w:right="284" w:hanging="511"/>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3.8 התמיכה הכספית תינתן לעמותות הפועלות על-פי כללי המנהל התקין.</w:t>
      </w:r>
    </w:p>
    <w:p w14:paraId="5663C3AD" w14:textId="77777777" w:rsidR="00395148" w:rsidRPr="00395148" w:rsidRDefault="00395148" w:rsidP="00395148">
      <w:pPr>
        <w:pBdr>
          <w:top w:val="nil"/>
          <w:left w:val="nil"/>
          <w:bottom w:val="nil"/>
          <w:right w:val="nil"/>
          <w:between w:val="nil"/>
        </w:pBdr>
        <w:bidi/>
        <w:spacing w:after="60" w:line="360" w:lineRule="auto"/>
        <w:ind w:left="566" w:right="284" w:hanging="36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3.9 התמיכה הכספית תינתן לעמותה רק לאחר שזו תמציא ותציג את כול האישורים והמסמכים הנדרשים על-פי ההנחיות המפורטות בחוברת הבקשה לתמיכה, ובמועד שקבעה העירייה להגשת מסמכי הבקשה.</w:t>
      </w:r>
    </w:p>
    <w:p w14:paraId="4C56B8F6" w14:textId="77777777" w:rsidR="00395148" w:rsidRPr="00395148" w:rsidRDefault="00395148" w:rsidP="00395148">
      <w:pPr>
        <w:pBdr>
          <w:top w:val="nil"/>
          <w:left w:val="nil"/>
          <w:bottom w:val="nil"/>
          <w:right w:val="nil"/>
          <w:between w:val="nil"/>
        </w:pBdr>
        <w:bidi/>
        <w:spacing w:after="60" w:line="360" w:lineRule="auto"/>
        <w:ind w:left="566" w:right="284" w:hanging="36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3.10עמותה שלא תגיש את מסמכיה במועד שקבעה העירייה, בקשתה לתמיכה כספית לא תובא ולא תידון בפני ועדת התמיכות.</w:t>
      </w:r>
    </w:p>
    <w:p w14:paraId="36028B89" w14:textId="77777777" w:rsidR="00395148" w:rsidRPr="00395148" w:rsidRDefault="00395148" w:rsidP="00395148">
      <w:pPr>
        <w:pBdr>
          <w:top w:val="nil"/>
          <w:left w:val="nil"/>
          <w:bottom w:val="nil"/>
          <w:right w:val="nil"/>
          <w:between w:val="nil"/>
        </w:pBdr>
        <w:bidi/>
        <w:spacing w:after="60" w:line="360" w:lineRule="auto"/>
        <w:ind w:left="566" w:right="284" w:hanging="36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3.11העמותה תהא רשאית להגיש בקשה לתמיכה כספית רק בתחום עיסוקה העיקרי   שבו היא פועלת בעיר ולשנת כספים אחת.</w:t>
      </w:r>
    </w:p>
    <w:p w14:paraId="1AAFDC44" w14:textId="77777777" w:rsidR="00395148" w:rsidRPr="00395148" w:rsidRDefault="00395148" w:rsidP="00395148">
      <w:pPr>
        <w:pBdr>
          <w:top w:val="nil"/>
          <w:left w:val="nil"/>
          <w:bottom w:val="nil"/>
          <w:right w:val="nil"/>
          <w:between w:val="nil"/>
        </w:pBdr>
        <w:bidi/>
        <w:spacing w:after="60" w:line="360" w:lineRule="auto"/>
        <w:ind w:left="566" w:right="284" w:hanging="36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3.12העמותה מקבלת התמיכה תהיה נתונה לביקורת מבקר העירייה ולפיקוח על-ידי רכזי התמיכות המקצועיים, וזאת על-פי שיקולה של העירייה.</w:t>
      </w:r>
    </w:p>
    <w:p w14:paraId="67A1D9D8" w14:textId="77777777" w:rsidR="00395148" w:rsidRPr="00395148" w:rsidRDefault="00395148" w:rsidP="00395148">
      <w:pPr>
        <w:pBdr>
          <w:top w:val="nil"/>
          <w:left w:val="nil"/>
          <w:bottom w:val="nil"/>
          <w:right w:val="nil"/>
          <w:between w:val="nil"/>
        </w:pBdr>
        <w:bidi/>
        <w:spacing w:after="60" w:line="360" w:lineRule="auto"/>
        <w:ind w:left="566" w:right="284" w:hanging="340"/>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      עמותה שתסרב לפתוח שעריה לביקורת או לפיקוח העירייה, תופסק התמיכה בה לאלתר.  </w:t>
      </w:r>
    </w:p>
    <w:p w14:paraId="472F15B3" w14:textId="77777777" w:rsidR="00395148" w:rsidRPr="00395148" w:rsidRDefault="00395148" w:rsidP="00395148">
      <w:pPr>
        <w:pBdr>
          <w:top w:val="nil"/>
          <w:left w:val="nil"/>
          <w:bottom w:val="nil"/>
          <w:right w:val="nil"/>
          <w:between w:val="nil"/>
        </w:pBdr>
        <w:bidi/>
        <w:spacing w:after="60" w:line="360" w:lineRule="auto"/>
        <w:ind w:left="566" w:right="284" w:hanging="340"/>
        <w:jc w:val="both"/>
        <w:rPr>
          <w:rFonts w:ascii="David" w:eastAsia="Times New Roman" w:hAnsi="David" w:cs="David"/>
          <w:noProof/>
          <w:color w:val="000000"/>
          <w:sz w:val="24"/>
          <w:szCs w:val="24"/>
          <w:lang w:eastAsia="he-IL"/>
        </w:rPr>
      </w:pPr>
    </w:p>
    <w:p w14:paraId="746052E2" w14:textId="77777777" w:rsidR="00395148" w:rsidRPr="00395148" w:rsidRDefault="00395148" w:rsidP="00395148">
      <w:pPr>
        <w:numPr>
          <w:ilvl w:val="0"/>
          <w:numId w:val="10"/>
        </w:numPr>
        <w:pBdr>
          <w:top w:val="nil"/>
          <w:left w:val="nil"/>
          <w:bottom w:val="nil"/>
          <w:right w:val="nil"/>
          <w:between w:val="nil"/>
        </w:pBdr>
        <w:bidi/>
        <w:spacing w:after="60" w:line="360" w:lineRule="auto"/>
        <w:jc w:val="both"/>
        <w:rPr>
          <w:rFonts w:ascii="David" w:eastAsia="Times New Roman" w:hAnsi="David" w:cs="David"/>
          <w:noProof/>
          <w:color w:val="000000"/>
          <w:sz w:val="24"/>
          <w:szCs w:val="24"/>
          <w:u w:val="single"/>
          <w:lang w:eastAsia="he-IL"/>
        </w:rPr>
      </w:pPr>
      <w:r w:rsidRPr="00395148">
        <w:rPr>
          <w:rFonts w:ascii="David" w:eastAsia="Times New Roman" w:hAnsi="David" w:cs="David"/>
          <w:noProof/>
          <w:color w:val="000000"/>
          <w:sz w:val="24"/>
          <w:szCs w:val="24"/>
          <w:u w:val="single"/>
          <w:rtl/>
          <w:lang w:eastAsia="he-IL"/>
        </w:rPr>
        <w:lastRenderedPageBreak/>
        <w:t>אופן הגשת הבקשות לתמיכה לעירייה</w:t>
      </w:r>
    </w:p>
    <w:p w14:paraId="2E58A6A8" w14:textId="77777777" w:rsidR="00395148" w:rsidRPr="00395148" w:rsidRDefault="00395148" w:rsidP="00395148">
      <w:pPr>
        <w:numPr>
          <w:ilvl w:val="1"/>
          <w:numId w:val="10"/>
        </w:numPr>
        <w:pBdr>
          <w:top w:val="nil"/>
          <w:left w:val="nil"/>
          <w:bottom w:val="nil"/>
          <w:right w:val="nil"/>
          <w:between w:val="nil"/>
        </w:pBdr>
        <w:bidi/>
        <w:spacing w:after="60" w:line="360" w:lineRule="auto"/>
        <w:ind w:hanging="112"/>
        <w:jc w:val="both"/>
        <w:rPr>
          <w:rFonts w:ascii="David" w:eastAsia="Times New Roman" w:hAnsi="David" w:cs="David"/>
          <w:noProof/>
          <w:color w:val="000000"/>
          <w:sz w:val="24"/>
          <w:szCs w:val="24"/>
          <w:u w:val="single"/>
          <w:lang w:eastAsia="he-IL"/>
        </w:rPr>
      </w:pPr>
      <w:r w:rsidRPr="00395148">
        <w:rPr>
          <w:rFonts w:ascii="David" w:eastAsia="Times New Roman" w:hAnsi="David" w:cs="David"/>
          <w:noProof/>
          <w:color w:val="000000"/>
          <w:sz w:val="24"/>
          <w:szCs w:val="24"/>
          <w:rtl/>
          <w:lang w:eastAsia="he-IL"/>
        </w:rPr>
        <w:t>העירייה מינתה רכז תמיכות מקצועי לכל תחום (מפקח תמיכות) שיהווה את איש הקשר של העירייה מול העמותות מבקשות התמיכה, כדלקמן:</w:t>
      </w:r>
    </w:p>
    <w:p w14:paraId="19FE4CEE" w14:textId="77777777" w:rsidR="00395148" w:rsidRPr="00395148" w:rsidRDefault="00395148" w:rsidP="00395148">
      <w:pPr>
        <w:numPr>
          <w:ilvl w:val="2"/>
          <w:numId w:val="10"/>
        </w:numPr>
        <w:pBdr>
          <w:top w:val="nil"/>
          <w:left w:val="nil"/>
          <w:bottom w:val="nil"/>
          <w:right w:val="nil"/>
          <w:between w:val="nil"/>
        </w:pBdr>
        <w:bidi/>
        <w:spacing w:after="60" w:line="360" w:lineRule="auto"/>
        <w:jc w:val="both"/>
        <w:rPr>
          <w:rFonts w:ascii="David" w:eastAsia="Times New Roman" w:hAnsi="David" w:cs="David"/>
          <w:noProof/>
          <w:color w:val="000000"/>
          <w:sz w:val="24"/>
          <w:szCs w:val="24"/>
          <w:u w:val="single"/>
          <w:lang w:eastAsia="he-IL"/>
        </w:rPr>
      </w:pPr>
      <w:r w:rsidRPr="00395148">
        <w:rPr>
          <w:rFonts w:ascii="David" w:eastAsia="Times New Roman" w:hAnsi="David" w:cs="David"/>
          <w:noProof/>
          <w:color w:val="000000"/>
          <w:sz w:val="24"/>
          <w:szCs w:val="24"/>
          <w:rtl/>
          <w:lang w:eastAsia="he-IL"/>
        </w:rPr>
        <w:t>מנהל מחלקת הנוער - עמותות בתחום הנוער.</w:t>
      </w:r>
    </w:p>
    <w:p w14:paraId="4BDA0E64" w14:textId="77777777" w:rsidR="00395148" w:rsidRPr="00395148" w:rsidRDefault="00395148" w:rsidP="00395148">
      <w:pPr>
        <w:numPr>
          <w:ilvl w:val="2"/>
          <w:numId w:val="10"/>
        </w:numPr>
        <w:pBdr>
          <w:top w:val="nil"/>
          <w:left w:val="nil"/>
          <w:bottom w:val="nil"/>
          <w:right w:val="nil"/>
          <w:between w:val="nil"/>
        </w:pBdr>
        <w:bidi/>
        <w:spacing w:after="60" w:line="360" w:lineRule="auto"/>
        <w:jc w:val="both"/>
        <w:rPr>
          <w:rFonts w:ascii="David" w:eastAsia="Times New Roman" w:hAnsi="David" w:cs="David"/>
          <w:noProof/>
          <w:sz w:val="24"/>
          <w:szCs w:val="24"/>
          <w:lang w:eastAsia="he-IL"/>
        </w:rPr>
      </w:pPr>
      <w:r w:rsidRPr="00395148">
        <w:rPr>
          <w:rFonts w:ascii="David" w:eastAsia="Times New Roman" w:hAnsi="David" w:cs="David"/>
          <w:noProof/>
          <w:color w:val="000000"/>
          <w:sz w:val="24"/>
          <w:szCs w:val="24"/>
          <w:rtl/>
          <w:lang w:eastAsia="he-IL"/>
        </w:rPr>
        <w:t>מנהל מחלקת ספורט-אגודות ועמותות בתחום הספורט</w:t>
      </w:r>
    </w:p>
    <w:p w14:paraId="0766FA8F" w14:textId="77777777" w:rsidR="00395148" w:rsidRPr="00395148" w:rsidRDefault="00395148" w:rsidP="00395148">
      <w:pPr>
        <w:numPr>
          <w:ilvl w:val="2"/>
          <w:numId w:val="10"/>
        </w:numPr>
        <w:pBdr>
          <w:top w:val="nil"/>
          <w:left w:val="nil"/>
          <w:bottom w:val="nil"/>
          <w:right w:val="nil"/>
          <w:between w:val="nil"/>
        </w:pBdr>
        <w:bidi/>
        <w:spacing w:after="60" w:line="360" w:lineRule="auto"/>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מנהלת אגף רווחה – תמיכות בתחום הרווחה </w:t>
      </w:r>
    </w:p>
    <w:p w14:paraId="14A6E677" w14:textId="77777777" w:rsidR="00395148" w:rsidRPr="00395148" w:rsidRDefault="00395148" w:rsidP="00395148">
      <w:pPr>
        <w:numPr>
          <w:ilvl w:val="2"/>
          <w:numId w:val="10"/>
        </w:numPr>
        <w:pBdr>
          <w:top w:val="nil"/>
          <w:left w:val="nil"/>
          <w:bottom w:val="nil"/>
          <w:right w:val="nil"/>
          <w:between w:val="nil"/>
        </w:pBdr>
        <w:bidi/>
        <w:spacing w:after="60" w:line="360" w:lineRule="auto"/>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מנהל מחלקת מורשת – תמיכות בתחום הדת </w:t>
      </w:r>
    </w:p>
    <w:p w14:paraId="61E424A4" w14:textId="77777777" w:rsidR="00395148" w:rsidRPr="00395148" w:rsidRDefault="00395148" w:rsidP="00395148">
      <w:pPr>
        <w:pBdr>
          <w:top w:val="nil"/>
          <w:left w:val="nil"/>
          <w:bottom w:val="nil"/>
          <w:right w:val="nil"/>
          <w:between w:val="nil"/>
        </w:pBdr>
        <w:bidi/>
        <w:spacing w:after="60" w:line="360" w:lineRule="auto"/>
        <w:jc w:val="both"/>
        <w:rPr>
          <w:rFonts w:ascii="David" w:eastAsia="Times New Roman" w:hAnsi="David" w:cs="David"/>
          <w:noProof/>
          <w:color w:val="000000"/>
          <w:sz w:val="24"/>
          <w:szCs w:val="24"/>
          <w:u w:val="single"/>
          <w:lang w:eastAsia="he-IL"/>
        </w:rPr>
      </w:pPr>
    </w:p>
    <w:p w14:paraId="085E9760" w14:textId="77777777" w:rsidR="00395148" w:rsidRPr="00395148" w:rsidRDefault="00395148" w:rsidP="00395148">
      <w:pPr>
        <w:numPr>
          <w:ilvl w:val="1"/>
          <w:numId w:val="10"/>
        </w:numPr>
        <w:pBdr>
          <w:top w:val="nil"/>
          <w:left w:val="nil"/>
          <w:bottom w:val="nil"/>
          <w:right w:val="nil"/>
          <w:between w:val="nil"/>
        </w:pBdr>
        <w:bidi/>
        <w:spacing w:after="60" w:line="360" w:lineRule="auto"/>
        <w:ind w:hanging="112"/>
        <w:jc w:val="both"/>
        <w:rPr>
          <w:rFonts w:ascii="David" w:eastAsia="Times New Roman" w:hAnsi="David" w:cs="David"/>
          <w:noProof/>
          <w:sz w:val="24"/>
          <w:szCs w:val="24"/>
          <w:lang w:eastAsia="he-IL"/>
        </w:rPr>
      </w:pPr>
      <w:r w:rsidRPr="00395148">
        <w:rPr>
          <w:rFonts w:ascii="David" w:eastAsia="Times New Roman" w:hAnsi="David" w:cs="David"/>
          <w:noProof/>
          <w:color w:val="000000"/>
          <w:sz w:val="24"/>
          <w:szCs w:val="24"/>
          <w:rtl/>
          <w:lang w:eastAsia="he-IL"/>
        </w:rPr>
        <w:t>העמותות מבקשות התמיכה תקבלנה את חוברת הבקשה לתמיכה לשנת 202</w:t>
      </w:r>
      <w:r w:rsidRPr="00395148">
        <w:rPr>
          <w:rFonts w:ascii="David" w:eastAsia="Times New Roman" w:hAnsi="David" w:cs="David" w:hint="cs"/>
          <w:noProof/>
          <w:color w:val="000000"/>
          <w:sz w:val="24"/>
          <w:szCs w:val="24"/>
          <w:rtl/>
          <w:lang w:eastAsia="he-IL"/>
        </w:rPr>
        <w:t>5</w:t>
      </w:r>
      <w:r w:rsidRPr="00395148">
        <w:rPr>
          <w:rFonts w:ascii="David" w:eastAsia="Times New Roman" w:hAnsi="David" w:cs="David"/>
          <w:noProof/>
          <w:color w:val="000000"/>
          <w:sz w:val="24"/>
          <w:szCs w:val="24"/>
          <w:rtl/>
          <w:lang w:eastAsia="he-IL"/>
        </w:rPr>
        <w:t xml:space="preserve">  מרכז התמיכות המקצועי (להלן "המפקח"ו/או "הרכז") בהתאם למפורט בסעיף 4.1, ובכלל זה תדריך לאופן הגשת הבקשה, או באמצעות אתר האינטרנט של עיריית בת-ים. </w:t>
      </w:r>
    </w:p>
    <w:p w14:paraId="2FE1F1A7" w14:textId="77777777" w:rsidR="00395148" w:rsidRPr="00395148" w:rsidRDefault="00395148" w:rsidP="00395148">
      <w:pPr>
        <w:numPr>
          <w:ilvl w:val="1"/>
          <w:numId w:val="10"/>
        </w:numPr>
        <w:pBdr>
          <w:top w:val="nil"/>
          <w:left w:val="nil"/>
          <w:bottom w:val="nil"/>
          <w:right w:val="nil"/>
          <w:between w:val="nil"/>
        </w:pBdr>
        <w:bidi/>
        <w:spacing w:after="60" w:line="360" w:lineRule="auto"/>
        <w:ind w:hanging="112"/>
        <w:jc w:val="both"/>
        <w:rPr>
          <w:rFonts w:ascii="David" w:eastAsia="Times New Roman" w:hAnsi="David" w:cs="David"/>
          <w:noProof/>
          <w:sz w:val="24"/>
          <w:szCs w:val="24"/>
          <w:lang w:eastAsia="he-IL"/>
        </w:rPr>
      </w:pPr>
      <w:r w:rsidRPr="00395148">
        <w:rPr>
          <w:rFonts w:ascii="David" w:eastAsia="Times New Roman" w:hAnsi="David" w:cs="David"/>
          <w:noProof/>
          <w:color w:val="000000"/>
          <w:sz w:val="24"/>
          <w:szCs w:val="24"/>
          <w:rtl/>
          <w:lang w:eastAsia="he-IL"/>
        </w:rPr>
        <w:t xml:space="preserve">הבקשות לתמיכה תוגשנה לרכז התמיכות  המקצועי בשני עותקים (מקור והעתק) בצרוף כל המסמכים הנדרשים בהתאם למוכתב בחוברת הבקשה לתמיכה. כמו כן יימסרו לרכז  דרכי התקשורת (טלפון, פקס מייל) של נציג העמותה שהוא יהיה איש הקשר מול הרכז.   </w:t>
      </w:r>
    </w:p>
    <w:p w14:paraId="0A005ADA" w14:textId="77777777" w:rsidR="00395148" w:rsidRPr="00395148" w:rsidRDefault="00395148" w:rsidP="00395148">
      <w:pPr>
        <w:numPr>
          <w:ilvl w:val="1"/>
          <w:numId w:val="10"/>
        </w:numPr>
        <w:pBdr>
          <w:top w:val="nil"/>
          <w:left w:val="nil"/>
          <w:bottom w:val="nil"/>
          <w:right w:val="nil"/>
          <w:between w:val="nil"/>
        </w:pBdr>
        <w:bidi/>
        <w:spacing w:after="60" w:line="360" w:lineRule="auto"/>
        <w:ind w:hanging="112"/>
        <w:jc w:val="both"/>
        <w:rPr>
          <w:rFonts w:ascii="David" w:eastAsia="Times New Roman" w:hAnsi="David" w:cs="David"/>
          <w:noProof/>
          <w:sz w:val="24"/>
          <w:szCs w:val="24"/>
          <w:lang w:eastAsia="he-IL"/>
        </w:rPr>
      </w:pPr>
      <w:r w:rsidRPr="00395148">
        <w:rPr>
          <w:rFonts w:ascii="David" w:eastAsia="Times New Roman" w:hAnsi="David" w:cs="David"/>
          <w:noProof/>
          <w:color w:val="000000"/>
          <w:sz w:val="24"/>
          <w:szCs w:val="24"/>
          <w:rtl/>
          <w:lang w:eastAsia="he-IL"/>
        </w:rPr>
        <w:t>בקשה לתמיכה תתקבל אך ורק אם היא תימסר לרכז בתוך פרק הזמן שאותו קבעה העירייה ובאם צורפו לבקשה כל המסמכים הנדרשים.</w:t>
      </w:r>
    </w:p>
    <w:p w14:paraId="4AAA261A" w14:textId="77777777" w:rsidR="00395148" w:rsidRPr="00395148" w:rsidRDefault="00395148" w:rsidP="00395148">
      <w:pPr>
        <w:numPr>
          <w:ilvl w:val="1"/>
          <w:numId w:val="10"/>
        </w:numPr>
        <w:pBdr>
          <w:top w:val="nil"/>
          <w:left w:val="nil"/>
          <w:bottom w:val="nil"/>
          <w:right w:val="nil"/>
          <w:between w:val="nil"/>
        </w:pBdr>
        <w:bidi/>
        <w:spacing w:after="60" w:line="360" w:lineRule="auto"/>
        <w:ind w:hanging="112"/>
        <w:jc w:val="both"/>
        <w:rPr>
          <w:rFonts w:ascii="David" w:eastAsia="Times New Roman" w:hAnsi="David" w:cs="David"/>
          <w:noProof/>
          <w:sz w:val="24"/>
          <w:szCs w:val="24"/>
          <w:lang w:eastAsia="he-IL"/>
        </w:rPr>
      </w:pPr>
      <w:r w:rsidRPr="00395148">
        <w:rPr>
          <w:rFonts w:ascii="David" w:eastAsia="Times New Roman" w:hAnsi="David" w:cs="David"/>
          <w:noProof/>
          <w:color w:val="000000"/>
          <w:sz w:val="24"/>
          <w:szCs w:val="24"/>
          <w:rtl/>
          <w:lang w:eastAsia="he-IL"/>
        </w:rPr>
        <w:t>הרכז יבדוק במעמד הגשת הבקשה את טופסי הבקשה ואת המסמכים שצורפו לה, ובאם יחסרו מסמכים או שהוגשו מסמכים לא תקינים הבקשה תוחזר לעמותה על מנת להשלים את המסמכים הנדרשים בהתאם לקביעת ועדת התמיכות.</w:t>
      </w:r>
    </w:p>
    <w:p w14:paraId="7C84832A" w14:textId="77777777" w:rsidR="00395148" w:rsidRPr="00395148" w:rsidRDefault="00395148" w:rsidP="00395148">
      <w:pPr>
        <w:numPr>
          <w:ilvl w:val="1"/>
          <w:numId w:val="10"/>
        </w:numPr>
        <w:pBdr>
          <w:top w:val="nil"/>
          <w:left w:val="nil"/>
          <w:bottom w:val="nil"/>
          <w:right w:val="nil"/>
          <w:between w:val="nil"/>
        </w:pBdr>
        <w:bidi/>
        <w:spacing w:after="60" w:line="360" w:lineRule="auto"/>
        <w:ind w:hanging="112"/>
        <w:jc w:val="both"/>
        <w:rPr>
          <w:rFonts w:ascii="David" w:eastAsia="Times New Roman" w:hAnsi="David" w:cs="David"/>
          <w:noProof/>
          <w:sz w:val="24"/>
          <w:szCs w:val="24"/>
          <w:lang w:eastAsia="he-IL"/>
        </w:rPr>
      </w:pPr>
      <w:r w:rsidRPr="00395148">
        <w:rPr>
          <w:rFonts w:ascii="David" w:eastAsia="Times New Roman" w:hAnsi="David" w:cs="David"/>
          <w:noProof/>
          <w:color w:val="000000"/>
          <w:sz w:val="24"/>
          <w:szCs w:val="24"/>
          <w:rtl/>
          <w:lang w:eastAsia="he-IL"/>
        </w:rPr>
        <w:t>הרכז ימציא אישור לעמותה על קבלת מסמכי הבקשה לתמיכה (במידה שהבקשה הוגשה כנדרש). עותק מאישור הקבלה יימסר לעמותה מבקשת התמיכה. אין באישור זה להורות על תקינות הבקשה ומסמכיה.</w:t>
      </w:r>
    </w:p>
    <w:p w14:paraId="02A8ECA8" w14:textId="77777777" w:rsidR="00395148" w:rsidRPr="00395148" w:rsidRDefault="00395148" w:rsidP="00395148">
      <w:pPr>
        <w:numPr>
          <w:ilvl w:val="1"/>
          <w:numId w:val="10"/>
        </w:numPr>
        <w:pBdr>
          <w:top w:val="nil"/>
          <w:left w:val="nil"/>
          <w:bottom w:val="nil"/>
          <w:right w:val="nil"/>
          <w:between w:val="nil"/>
        </w:pBdr>
        <w:bidi/>
        <w:spacing w:after="60" w:line="360" w:lineRule="auto"/>
        <w:ind w:hanging="112"/>
        <w:jc w:val="both"/>
        <w:rPr>
          <w:rFonts w:ascii="David" w:eastAsia="Times New Roman" w:hAnsi="David" w:cs="David"/>
          <w:noProof/>
          <w:sz w:val="24"/>
          <w:szCs w:val="24"/>
          <w:lang w:eastAsia="he-IL"/>
        </w:rPr>
      </w:pPr>
      <w:r w:rsidRPr="00395148">
        <w:rPr>
          <w:rFonts w:ascii="David" w:eastAsia="Times New Roman" w:hAnsi="David" w:cs="David"/>
          <w:noProof/>
          <w:color w:val="000000"/>
          <w:sz w:val="24"/>
          <w:szCs w:val="24"/>
          <w:rtl/>
          <w:lang w:eastAsia="he-IL"/>
        </w:rPr>
        <w:t>הבקשות תועברנה לבדיקת נציג העיריה ו/או רו"ח מטעם העירייה, שיבדוק באופן מקצועי את מסמכי הבקשה ובמידה שמסמכים לא יהיו תקינים, יודיע הרכז המקצועי לעמותה על הצורך בהשלמת המסמכים הלא תקינים. העמותה תידרש להשלים מסמכים אלו בתוך פרק הזמן שנקבע כמועד האחרון להגשת מסמכי הבקשה. המסמכים שתוקנו יוגשו באמצעות הרכז ויועברו לנציג ו/או לרו"ח מטעם העירייה.</w:t>
      </w:r>
    </w:p>
    <w:p w14:paraId="258B8907" w14:textId="77777777" w:rsidR="00395148" w:rsidRPr="00395148" w:rsidRDefault="00395148" w:rsidP="00395148">
      <w:pPr>
        <w:numPr>
          <w:ilvl w:val="1"/>
          <w:numId w:val="10"/>
        </w:numPr>
        <w:pBdr>
          <w:top w:val="nil"/>
          <w:left w:val="nil"/>
          <w:bottom w:val="nil"/>
          <w:right w:val="nil"/>
          <w:between w:val="nil"/>
        </w:pBdr>
        <w:bidi/>
        <w:spacing w:after="60" w:line="360" w:lineRule="auto"/>
        <w:ind w:hanging="112"/>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רק בקשה לתמיכה שנבדקה ואושרה ע"י הרכז ונציג מטעם העירייה, תובא בפני הוועדה המקצועית לתמיכות העירייה לצורכי הכללתה בבקשות שתקבלנה תמיכה מהעירייה. גובה התמיכה יינתן בהתאם לתבחינים שפורטו בכל אחד מפרקי התבחינים המקצועיים המפורטים בחוברת הבקשה לתמיכה.</w:t>
      </w:r>
    </w:p>
    <w:p w14:paraId="75149A86" w14:textId="77777777" w:rsidR="00395148" w:rsidRPr="00395148" w:rsidRDefault="00395148" w:rsidP="00395148">
      <w:pPr>
        <w:bidi/>
        <w:spacing w:after="0" w:line="360" w:lineRule="auto"/>
        <w:rPr>
          <w:rFonts w:ascii="David" w:eastAsia="Times New Roman" w:hAnsi="David" w:cs="David"/>
          <w:b/>
          <w:noProof/>
          <w:sz w:val="24"/>
          <w:szCs w:val="24"/>
          <w:lang w:eastAsia="he-IL"/>
        </w:rPr>
      </w:pPr>
    </w:p>
    <w:p w14:paraId="7561EBDE" w14:textId="77777777" w:rsidR="000E411F" w:rsidRDefault="000E411F" w:rsidP="00395148">
      <w:pPr>
        <w:bidi/>
        <w:spacing w:after="0" w:line="360" w:lineRule="auto"/>
        <w:rPr>
          <w:rFonts w:ascii="David" w:eastAsia="Times New Roman" w:hAnsi="David" w:cs="David"/>
          <w:noProof/>
          <w:sz w:val="24"/>
          <w:szCs w:val="24"/>
          <w:lang w:eastAsia="he-IL"/>
        </w:rPr>
      </w:pPr>
    </w:p>
    <w:p w14:paraId="6543DDB7" w14:textId="0BE1ED86" w:rsidR="00395148" w:rsidRPr="00395148" w:rsidRDefault="00395148" w:rsidP="000E411F">
      <w:pPr>
        <w:bidi/>
        <w:spacing w:after="0" w:line="360" w:lineRule="auto"/>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ab/>
      </w:r>
      <w:r w:rsidRPr="00395148">
        <w:rPr>
          <w:rFonts w:ascii="David" w:eastAsia="Times New Roman" w:hAnsi="David" w:cs="David"/>
          <w:noProof/>
          <w:sz w:val="24"/>
          <w:szCs w:val="24"/>
          <w:lang w:eastAsia="he-IL"/>
        </w:rPr>
        <w:tab/>
      </w:r>
      <w:r w:rsidRPr="00395148">
        <w:rPr>
          <w:rFonts w:ascii="David" w:eastAsia="Times New Roman" w:hAnsi="David" w:cs="David"/>
          <w:noProof/>
          <w:sz w:val="24"/>
          <w:szCs w:val="24"/>
          <w:lang w:eastAsia="he-IL"/>
        </w:rPr>
        <w:tab/>
      </w:r>
      <w:r w:rsidRPr="00395148">
        <w:rPr>
          <w:rFonts w:ascii="David" w:eastAsia="Times New Roman" w:hAnsi="David" w:cs="David"/>
          <w:noProof/>
          <w:sz w:val="24"/>
          <w:szCs w:val="24"/>
          <w:lang w:eastAsia="he-IL"/>
        </w:rPr>
        <w:tab/>
      </w:r>
      <w:r w:rsidRPr="00395148">
        <w:rPr>
          <w:rFonts w:ascii="David" w:eastAsia="Times New Roman" w:hAnsi="David" w:cs="David"/>
          <w:noProof/>
          <w:sz w:val="24"/>
          <w:szCs w:val="24"/>
          <w:lang w:eastAsia="he-IL"/>
        </w:rPr>
        <w:tab/>
      </w:r>
      <w:r w:rsidRPr="00395148">
        <w:rPr>
          <w:rFonts w:ascii="David" w:eastAsia="Times New Roman" w:hAnsi="David" w:cs="David"/>
          <w:noProof/>
          <w:sz w:val="24"/>
          <w:szCs w:val="24"/>
          <w:lang w:eastAsia="he-IL"/>
        </w:rPr>
        <w:tab/>
      </w:r>
    </w:p>
    <w:p w14:paraId="779DA353" w14:textId="77777777" w:rsidR="00395148" w:rsidRPr="00395148" w:rsidRDefault="00395148" w:rsidP="00395148">
      <w:pPr>
        <w:bidi/>
        <w:spacing w:after="0" w:line="360" w:lineRule="auto"/>
        <w:jc w:val="center"/>
        <w:rPr>
          <w:rFonts w:ascii="David" w:eastAsia="Times New Roman" w:hAnsi="David" w:cs="David"/>
          <w:b/>
          <w:noProof/>
          <w:sz w:val="24"/>
          <w:szCs w:val="24"/>
          <w:u w:val="single"/>
          <w:lang w:eastAsia="he-IL"/>
        </w:rPr>
      </w:pPr>
      <w:r w:rsidRPr="00395148">
        <w:rPr>
          <w:rFonts w:ascii="David" w:eastAsia="Times New Roman" w:hAnsi="David" w:cs="David"/>
          <w:b/>
          <w:noProof/>
          <w:sz w:val="24"/>
          <w:szCs w:val="24"/>
          <w:u w:val="single"/>
          <w:rtl/>
          <w:lang w:eastAsia="he-IL"/>
        </w:rPr>
        <w:lastRenderedPageBreak/>
        <w:t xml:space="preserve">תבחינים לחלוקת תמיכות העירייה לספורט </w:t>
      </w:r>
    </w:p>
    <w:p w14:paraId="758F8BEE" w14:textId="77777777" w:rsidR="00395148" w:rsidRPr="00395148" w:rsidRDefault="00395148" w:rsidP="00395148">
      <w:pPr>
        <w:bidi/>
        <w:spacing w:after="0" w:line="360" w:lineRule="auto"/>
        <w:jc w:val="center"/>
        <w:rPr>
          <w:rFonts w:ascii="David" w:eastAsia="Times New Roman" w:hAnsi="David" w:cs="David"/>
          <w:b/>
          <w:noProof/>
          <w:sz w:val="24"/>
          <w:szCs w:val="24"/>
          <w:u w:val="single"/>
          <w:lang w:eastAsia="he-IL"/>
        </w:rPr>
      </w:pPr>
      <w:r w:rsidRPr="00395148">
        <w:rPr>
          <w:rFonts w:ascii="David" w:eastAsia="Times New Roman" w:hAnsi="David" w:cs="David"/>
          <w:b/>
          <w:noProof/>
          <w:sz w:val="24"/>
          <w:szCs w:val="24"/>
          <w:u w:val="single"/>
          <w:rtl/>
          <w:lang w:eastAsia="he-IL"/>
        </w:rPr>
        <w:t xml:space="preserve">לשנת </w:t>
      </w:r>
      <w:r w:rsidRPr="00395148">
        <w:rPr>
          <w:rFonts w:ascii="David" w:eastAsia="Times New Roman" w:hAnsi="David" w:cs="David" w:hint="cs"/>
          <w:b/>
          <w:noProof/>
          <w:sz w:val="24"/>
          <w:szCs w:val="24"/>
          <w:u w:val="single"/>
          <w:rtl/>
          <w:lang w:eastAsia="he-IL"/>
        </w:rPr>
        <w:t>2025</w:t>
      </w:r>
    </w:p>
    <w:p w14:paraId="1EF80F24" w14:textId="77777777" w:rsidR="00395148" w:rsidRPr="00395148" w:rsidRDefault="00395148" w:rsidP="00395148">
      <w:pPr>
        <w:pBdr>
          <w:top w:val="nil"/>
          <w:left w:val="nil"/>
          <w:bottom w:val="nil"/>
          <w:right w:val="nil"/>
          <w:between w:val="nil"/>
        </w:pBdr>
        <w:bidi/>
        <w:spacing w:before="120" w:after="180" w:line="240" w:lineRule="auto"/>
        <w:ind w:left="284" w:hanging="171"/>
        <w:jc w:val="both"/>
        <w:rPr>
          <w:rFonts w:ascii="David" w:eastAsia="Times New Roman" w:hAnsi="David" w:cs="David"/>
          <w:b/>
          <w:noProof/>
          <w:color w:val="000000"/>
          <w:sz w:val="24"/>
          <w:szCs w:val="24"/>
          <w:u w:val="single"/>
          <w:lang w:eastAsia="he-IL"/>
        </w:rPr>
      </w:pPr>
      <w:r w:rsidRPr="00395148">
        <w:rPr>
          <w:rFonts w:ascii="David" w:eastAsia="Times New Roman" w:hAnsi="David" w:cs="David"/>
          <w:b/>
          <w:noProof/>
          <w:color w:val="000000"/>
          <w:sz w:val="24"/>
          <w:szCs w:val="24"/>
          <w:u w:val="single"/>
          <w:rtl/>
          <w:lang w:eastAsia="he-IL"/>
        </w:rPr>
        <w:t>1. כללי</w:t>
      </w:r>
    </w:p>
    <w:p w14:paraId="2D699E4A" w14:textId="77777777" w:rsidR="00395148" w:rsidRPr="00395148" w:rsidRDefault="00395148" w:rsidP="00395148">
      <w:pPr>
        <w:pBdr>
          <w:top w:val="nil"/>
          <w:left w:val="nil"/>
          <w:bottom w:val="nil"/>
          <w:right w:val="nil"/>
          <w:between w:val="nil"/>
        </w:pBdr>
        <w:bidi/>
        <w:spacing w:after="60" w:line="360" w:lineRule="auto"/>
        <w:ind w:left="746" w:hanging="360"/>
        <w:jc w:val="both"/>
        <w:rPr>
          <w:rFonts w:ascii="David" w:eastAsia="Times New Roman" w:hAnsi="David" w:cs="David"/>
          <w:noProof/>
          <w:color w:val="000000"/>
          <w:sz w:val="24"/>
          <w:szCs w:val="24"/>
          <w:lang w:eastAsia="he-IL"/>
        </w:rPr>
      </w:pPr>
      <w:r w:rsidRPr="00395148">
        <w:rPr>
          <w:rFonts w:ascii="David" w:eastAsia="Times New Roman" w:hAnsi="David" w:cs="David"/>
          <w:noProof/>
          <w:sz w:val="24"/>
          <w:szCs w:val="24"/>
          <w:rtl/>
          <w:lang w:eastAsia="he-IL"/>
        </w:rPr>
        <w:t xml:space="preserve">1.1 התמיכה לספורט הקבוצתי והאישי תהיה מושתתת על פי תבחינים שעל פיהם פועלת הוועדה להסדר ההימורים בספורט ועפ"י סדרי עדיפויות והפופולריות של ענפי הספורט </w:t>
      </w:r>
      <w:r w:rsidRPr="00395148">
        <w:rPr>
          <w:rFonts w:ascii="David" w:eastAsia="Times New Roman" w:hAnsi="David" w:cs="David"/>
          <w:noProof/>
          <w:color w:val="000000"/>
          <w:sz w:val="24"/>
          <w:szCs w:val="24"/>
          <w:rtl/>
          <w:lang w:eastAsia="he-IL"/>
        </w:rPr>
        <w:t>בעיר בת-ים.</w:t>
      </w:r>
      <w:r w:rsidRPr="00395148">
        <w:rPr>
          <w:rFonts w:ascii="David" w:eastAsia="Times New Roman" w:hAnsi="David" w:cs="David"/>
          <w:noProof/>
          <w:color w:val="000000"/>
          <w:sz w:val="24"/>
          <w:szCs w:val="24"/>
          <w:rtl/>
          <w:lang w:eastAsia="he-IL"/>
        </w:rPr>
        <w:tab/>
        <w:t xml:space="preserve">התבחינים של מועצת ההימורים מבוססים על פי מרכיבי הפופולאריות של ענפי הספורט והיקף פעילותן בישראל כשהענפים הקבוצתיים זוכים ליחס מועדף ולניקוד גבוה באופן ניכר בהשוואה לענפי הספורט האישיים, יחס של 1:30. </w:t>
      </w:r>
    </w:p>
    <w:p w14:paraId="47EA37ED" w14:textId="77777777" w:rsidR="00395148" w:rsidRPr="00395148" w:rsidRDefault="00395148" w:rsidP="00395148">
      <w:pPr>
        <w:pBdr>
          <w:top w:val="nil"/>
          <w:left w:val="nil"/>
          <w:bottom w:val="nil"/>
          <w:right w:val="nil"/>
          <w:between w:val="nil"/>
        </w:pBdr>
        <w:bidi/>
        <w:spacing w:after="60" w:line="360" w:lineRule="auto"/>
        <w:ind w:left="746" w:hanging="720"/>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      </w:t>
      </w:r>
      <w:r w:rsidRPr="00395148">
        <w:rPr>
          <w:rFonts w:ascii="David" w:eastAsia="Times New Roman" w:hAnsi="David" w:cs="David"/>
          <w:noProof/>
          <w:sz w:val="24"/>
          <w:szCs w:val="24"/>
          <w:rtl/>
          <w:lang w:eastAsia="he-IL"/>
        </w:rPr>
        <w:t>1.2 עיריית בת-ים אימצה תבחנים אלו והעניקה אף היא עדיפות לספורט הקבוצתי ביחס לענפי הספורט האישיים, אולם ביחס מאוזן יותר המיטיב עם ענפי הספורט האישיים</w:t>
      </w:r>
      <w:r w:rsidRPr="00395148">
        <w:rPr>
          <w:rFonts w:ascii="David" w:eastAsia="Times New Roman" w:hAnsi="David" w:cs="David"/>
          <w:noProof/>
          <w:color w:val="FF0000"/>
          <w:sz w:val="24"/>
          <w:szCs w:val="24"/>
          <w:rtl/>
          <w:lang w:eastAsia="he-IL"/>
        </w:rPr>
        <w:t xml:space="preserve">. </w:t>
      </w:r>
    </w:p>
    <w:p w14:paraId="7F705E07" w14:textId="77777777" w:rsidR="00395148" w:rsidRPr="00395148" w:rsidRDefault="00395148" w:rsidP="00395148">
      <w:pPr>
        <w:pBdr>
          <w:top w:val="nil"/>
          <w:left w:val="nil"/>
          <w:bottom w:val="nil"/>
          <w:right w:val="nil"/>
          <w:between w:val="nil"/>
        </w:pBdr>
        <w:bidi/>
        <w:spacing w:after="60" w:line="360" w:lineRule="auto"/>
        <w:ind w:left="368" w:hanging="720"/>
        <w:jc w:val="both"/>
        <w:rPr>
          <w:rFonts w:ascii="David" w:eastAsia="Times New Roman" w:hAnsi="David" w:cs="David"/>
          <w:noProof/>
          <w:color w:val="000000"/>
          <w:sz w:val="24"/>
          <w:szCs w:val="24"/>
          <w:rtl/>
          <w:lang w:eastAsia="he-IL"/>
        </w:rPr>
      </w:pPr>
      <w:r w:rsidRPr="00395148">
        <w:rPr>
          <w:rFonts w:ascii="David" w:eastAsia="Times New Roman" w:hAnsi="David" w:cs="David"/>
          <w:noProof/>
          <w:sz w:val="24"/>
          <w:szCs w:val="24"/>
          <w:rtl/>
          <w:lang w:eastAsia="he-IL"/>
        </w:rPr>
        <w:t xml:space="preserve">            1.3 התמיכה העירונית לספורט תינתן לענפי הספורט הקבוצתיים בהן קיימת קבוצה בוגרת ופועלות בה  קבוצות נוער. אגודות ספורט שבהן קיימת רק קבוצת בוגרים, ללא מחלקת נוער, ופועלת בעיר מעל שנתיים לא תקבל תמיכה, הן ישירה והן עקיפה. </w:t>
      </w:r>
      <w:r w:rsidRPr="00395148">
        <w:rPr>
          <w:rFonts w:ascii="David" w:eastAsia="Times New Roman" w:hAnsi="David" w:cs="David"/>
          <w:noProof/>
          <w:sz w:val="24"/>
          <w:szCs w:val="24"/>
          <w:lang w:eastAsia="he-IL"/>
        </w:rPr>
        <w:t xml:space="preserve"> </w:t>
      </w:r>
      <w:r w:rsidRPr="00395148">
        <w:rPr>
          <w:rFonts w:ascii="David" w:eastAsia="Times New Roman" w:hAnsi="David" w:cs="David"/>
          <w:noProof/>
          <w:sz w:val="24"/>
          <w:szCs w:val="24"/>
          <w:rtl/>
          <w:lang w:eastAsia="he-IL"/>
        </w:rPr>
        <w:t xml:space="preserve">התמיכה  תינתן לקבוצה הבוגרת והבכירה באותו תחום באגודה. </w:t>
      </w:r>
      <w:r w:rsidRPr="00395148">
        <w:rPr>
          <w:rFonts w:ascii="David" w:eastAsia="Times New Roman" w:hAnsi="David" w:cs="David"/>
          <w:noProof/>
          <w:color w:val="000000"/>
          <w:sz w:val="24"/>
          <w:szCs w:val="24"/>
          <w:rtl/>
          <w:lang w:eastAsia="he-IL"/>
        </w:rPr>
        <w:t xml:space="preserve">לאגודות ספורט שבהן קיימות גם קבוצה בוגרת וגם קבוצות נוער התמיכה תינתן לקבוצה הבוגרת הבכירה ולקבוצת הנוער הבכירה. באגודות ספורט שבהן קיימות אך ורק קבוצות נוער </w:t>
      </w:r>
      <w:r w:rsidRPr="00395148">
        <w:rPr>
          <w:rFonts w:ascii="David" w:eastAsia="Times New Roman" w:hAnsi="David" w:cs="David"/>
          <w:noProof/>
          <w:sz w:val="24"/>
          <w:szCs w:val="24"/>
          <w:rtl/>
          <w:lang w:eastAsia="he-IL"/>
        </w:rPr>
        <w:t>התמיכה תינתן לקבוצת הנוער הבכירה.</w:t>
      </w:r>
    </w:p>
    <w:p w14:paraId="14D43811" w14:textId="77777777" w:rsidR="00395148" w:rsidRPr="00395148" w:rsidRDefault="00395148" w:rsidP="00395148">
      <w:pPr>
        <w:pBdr>
          <w:top w:val="nil"/>
          <w:left w:val="nil"/>
          <w:bottom w:val="nil"/>
          <w:right w:val="nil"/>
          <w:between w:val="nil"/>
        </w:pBdr>
        <w:bidi/>
        <w:spacing w:after="60" w:line="360" w:lineRule="auto"/>
        <w:ind w:left="368" w:hanging="720"/>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            </w:t>
      </w:r>
      <w:r w:rsidRPr="00395148">
        <w:rPr>
          <w:rFonts w:ascii="David" w:eastAsia="Times New Roman" w:hAnsi="David" w:cs="David" w:hint="cs"/>
          <w:noProof/>
          <w:color w:val="000000"/>
          <w:sz w:val="24"/>
          <w:szCs w:val="24"/>
          <w:rtl/>
          <w:lang w:eastAsia="he-IL"/>
        </w:rPr>
        <w:t xml:space="preserve"> </w:t>
      </w:r>
      <w:r w:rsidRPr="00395148">
        <w:rPr>
          <w:rFonts w:ascii="David" w:eastAsia="Times New Roman" w:hAnsi="David" w:cs="David"/>
          <w:noProof/>
          <w:sz w:val="24"/>
          <w:szCs w:val="24"/>
          <w:rtl/>
          <w:lang w:eastAsia="he-IL"/>
        </w:rPr>
        <w:t xml:space="preserve">אגודה </w:t>
      </w:r>
      <w:r w:rsidRPr="00395148">
        <w:rPr>
          <w:rFonts w:ascii="David" w:eastAsia="Times New Roman" w:hAnsi="David" w:cs="David" w:hint="cs"/>
          <w:noProof/>
          <w:sz w:val="24"/>
          <w:szCs w:val="24"/>
          <w:rtl/>
          <w:lang w:eastAsia="he-IL"/>
        </w:rPr>
        <w:t xml:space="preserve">חדשה עם </w:t>
      </w:r>
      <w:r w:rsidRPr="00395148">
        <w:rPr>
          <w:rFonts w:ascii="David" w:eastAsia="Times New Roman" w:hAnsi="David" w:cs="David"/>
          <w:noProof/>
          <w:color w:val="000000"/>
          <w:sz w:val="24"/>
          <w:szCs w:val="24"/>
          <w:rtl/>
          <w:lang w:eastAsia="he-IL"/>
        </w:rPr>
        <w:t>קבוצה בוגרת חדשה תזכה לתמיכה עירונית רק לאחר פעילות</w:t>
      </w:r>
      <w:r w:rsidRPr="00395148">
        <w:rPr>
          <w:rFonts w:ascii="David" w:eastAsia="Times New Roman" w:hAnsi="David" w:cs="David" w:hint="cs"/>
          <w:noProof/>
          <w:color w:val="000000"/>
          <w:sz w:val="24"/>
          <w:szCs w:val="24"/>
          <w:rtl/>
          <w:lang w:eastAsia="he-IL"/>
        </w:rPr>
        <w:t xml:space="preserve"> של שנה</w:t>
      </w:r>
      <w:r w:rsidRPr="00395148">
        <w:rPr>
          <w:rFonts w:ascii="David" w:eastAsia="Times New Roman" w:hAnsi="David" w:cs="David"/>
          <w:noProof/>
          <w:color w:val="000000"/>
          <w:sz w:val="24"/>
          <w:szCs w:val="24"/>
          <w:rtl/>
          <w:lang w:eastAsia="he-IL"/>
        </w:rPr>
        <w:t>, הצגת כל האישורים הנדרשים וקיום מחלקת נוער פעילה. מתייחס לתמיכה ישירה. בשנתיים הראשונות יהיו זכאים לתמיכה עקיפה עם הצגת כל המסמכים הנדרשים.</w:t>
      </w:r>
      <w:r w:rsidRPr="00395148">
        <w:rPr>
          <w:rFonts w:ascii="David" w:eastAsia="Times New Roman" w:hAnsi="David" w:cs="David" w:hint="cs"/>
          <w:noProof/>
          <w:color w:val="000000"/>
          <w:sz w:val="24"/>
          <w:szCs w:val="24"/>
          <w:rtl/>
          <w:lang w:eastAsia="he-IL"/>
        </w:rPr>
        <w:t xml:space="preserve"> </w:t>
      </w:r>
    </w:p>
    <w:p w14:paraId="2C77B207" w14:textId="77777777" w:rsidR="00395148" w:rsidRPr="00395148" w:rsidRDefault="00395148" w:rsidP="00395148">
      <w:pPr>
        <w:pBdr>
          <w:top w:val="nil"/>
          <w:left w:val="nil"/>
          <w:bottom w:val="nil"/>
          <w:right w:val="nil"/>
          <w:between w:val="nil"/>
        </w:pBdr>
        <w:bidi/>
        <w:spacing w:after="60" w:line="360" w:lineRule="auto"/>
        <w:ind w:left="368" w:hanging="720"/>
        <w:jc w:val="both"/>
        <w:rPr>
          <w:rFonts w:ascii="David" w:eastAsia="Times New Roman" w:hAnsi="David" w:cs="David"/>
          <w:noProof/>
          <w:color w:val="000000"/>
          <w:sz w:val="24"/>
          <w:szCs w:val="24"/>
          <w:lang w:eastAsia="he-IL"/>
        </w:rPr>
      </w:pPr>
      <w:r w:rsidRPr="00395148">
        <w:rPr>
          <w:rFonts w:ascii="David" w:eastAsia="Times New Roman" w:hAnsi="David" w:cs="David" w:hint="cs"/>
          <w:noProof/>
          <w:color w:val="000000"/>
          <w:sz w:val="24"/>
          <w:szCs w:val="24"/>
          <w:rtl/>
          <w:lang w:eastAsia="he-IL"/>
        </w:rPr>
        <w:t xml:space="preserve">              על מנת להגדיל את מספר האגודות הפעילות, מספר הפעילים, התחרות וההישגיות בענפי הספורט הקבוצתיים (כולל כל משחקי הכדור) ובענפי הספורט האישיים, מדיניות עיריית בת ים הינה לאפשר לאגודות ספורט חדשות לפעול בעיר בהתאם למדיניות מחזיק תיק הספורט חבר המועצה.</w:t>
      </w:r>
    </w:p>
    <w:p w14:paraId="06F585D2" w14:textId="77777777" w:rsidR="00395148" w:rsidRPr="00395148" w:rsidRDefault="00395148" w:rsidP="00395148">
      <w:pPr>
        <w:pBdr>
          <w:top w:val="nil"/>
          <w:left w:val="nil"/>
          <w:bottom w:val="nil"/>
          <w:right w:val="nil"/>
          <w:between w:val="nil"/>
        </w:pBdr>
        <w:bidi/>
        <w:spacing w:after="60" w:line="360" w:lineRule="auto"/>
        <w:ind w:left="746" w:hanging="360"/>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1.4 העירייה תקצה כספים מתקציב התמיכות לענפי הספורט במסגרת הקצבת סל הספורט "שקל מול שקל" עפ"י התבחינים והחלוקה הכספית שתיקבע ע"י מינהל הספורט.</w:t>
      </w:r>
    </w:p>
    <w:p w14:paraId="141B8383" w14:textId="77777777" w:rsidR="00395148" w:rsidRPr="00395148" w:rsidRDefault="00395148" w:rsidP="00395148">
      <w:pPr>
        <w:pBdr>
          <w:top w:val="nil"/>
          <w:left w:val="nil"/>
          <w:bottom w:val="nil"/>
          <w:right w:val="nil"/>
          <w:between w:val="nil"/>
        </w:pBdr>
        <w:bidi/>
        <w:spacing w:after="60" w:line="360" w:lineRule="auto"/>
        <w:ind w:left="746" w:hanging="360"/>
        <w:jc w:val="both"/>
        <w:rPr>
          <w:rFonts w:ascii="David" w:eastAsia="Times New Roman" w:hAnsi="David" w:cs="David"/>
          <w:noProof/>
          <w:sz w:val="24"/>
          <w:szCs w:val="24"/>
          <w:lang w:eastAsia="he-IL"/>
        </w:rPr>
      </w:pPr>
      <w:r w:rsidRPr="00395148">
        <w:rPr>
          <w:rFonts w:ascii="David" w:eastAsia="Times New Roman" w:hAnsi="David" w:cs="David"/>
          <w:noProof/>
          <w:color w:val="000000"/>
          <w:sz w:val="24"/>
          <w:szCs w:val="24"/>
          <w:rtl/>
          <w:lang w:eastAsia="he-IL"/>
        </w:rPr>
        <w:t xml:space="preserve">1.5 העירייה תעניק תמיכה לקבוצות ספורט שתזכנה להישגיות בתחום פעילותן (כמפורט במסמך </w:t>
      </w:r>
      <w:r w:rsidRPr="00395148">
        <w:rPr>
          <w:rFonts w:ascii="David" w:eastAsia="Times New Roman" w:hAnsi="David" w:cs="David"/>
          <w:noProof/>
          <w:sz w:val="24"/>
          <w:szCs w:val="24"/>
          <w:rtl/>
          <w:lang w:eastAsia="he-IL"/>
        </w:rPr>
        <w:t xml:space="preserve">בסעיף 5) - מובהר כי חלוקת התמיכות מותנית בתקציב מאושר כדין ובאישור הגורמים המוסמכים בעירייה היינו מועצת העיר והגורמים לפי סעיף 203 לפקודת העיריות </w:t>
      </w:r>
      <w:r w:rsidRPr="00395148">
        <w:rPr>
          <w:rFonts w:ascii="David" w:eastAsia="Times New Roman" w:hAnsi="David" w:cs="David"/>
          <w:b/>
          <w:noProof/>
          <w:sz w:val="24"/>
          <w:szCs w:val="24"/>
          <w:u w:val="single"/>
          <w:rtl/>
          <w:lang w:eastAsia="he-IL"/>
        </w:rPr>
        <w:t xml:space="preserve"> </w:t>
      </w:r>
    </w:p>
    <w:p w14:paraId="7E90F13B" w14:textId="77777777" w:rsidR="00395148" w:rsidRPr="00395148" w:rsidRDefault="00395148" w:rsidP="00395148">
      <w:pPr>
        <w:pBdr>
          <w:top w:val="nil"/>
          <w:left w:val="nil"/>
          <w:bottom w:val="nil"/>
          <w:right w:val="nil"/>
          <w:between w:val="nil"/>
        </w:pBdr>
        <w:bidi/>
        <w:spacing w:after="60" w:line="360" w:lineRule="auto"/>
        <w:ind w:left="746" w:hanging="360"/>
        <w:jc w:val="both"/>
        <w:rPr>
          <w:rFonts w:ascii="David" w:eastAsia="Times New Roman" w:hAnsi="David" w:cs="David"/>
          <w:noProof/>
          <w:sz w:val="24"/>
          <w:szCs w:val="24"/>
          <w:lang w:eastAsia="he-IL"/>
        </w:rPr>
      </w:pPr>
      <w:r w:rsidRPr="00395148">
        <w:rPr>
          <w:rFonts w:ascii="David" w:eastAsia="Times New Roman" w:hAnsi="David" w:cs="David"/>
          <w:noProof/>
          <w:color w:val="000000"/>
          <w:sz w:val="24"/>
          <w:szCs w:val="24"/>
          <w:rtl/>
          <w:lang w:eastAsia="he-IL"/>
        </w:rPr>
        <w:t xml:space="preserve">   1.6 העירייה תעניק תמיכה כספית להישגיותם של ספורטאים מצטיינים מהענפים  האישיים והקבוצתיים</w:t>
      </w:r>
      <w:r w:rsidRPr="00395148">
        <w:rPr>
          <w:rFonts w:ascii="David" w:eastAsia="Times New Roman" w:hAnsi="David" w:cs="David"/>
          <w:b/>
          <w:noProof/>
          <w:sz w:val="24"/>
          <w:szCs w:val="24"/>
          <w:lang w:eastAsia="he-IL"/>
        </w:rPr>
        <w:t>-</w:t>
      </w:r>
      <w:r w:rsidRPr="00395148">
        <w:rPr>
          <w:rFonts w:ascii="David" w:eastAsia="Times New Roman" w:hAnsi="David" w:cs="David"/>
          <w:b/>
          <w:noProof/>
          <w:sz w:val="24"/>
          <w:szCs w:val="24"/>
          <w:u w:val="single"/>
          <w:lang w:eastAsia="he-IL"/>
        </w:rPr>
        <w:t xml:space="preserve"> </w:t>
      </w:r>
      <w:r w:rsidRPr="00395148">
        <w:rPr>
          <w:rFonts w:ascii="David" w:eastAsia="Times New Roman" w:hAnsi="David" w:cs="David"/>
          <w:noProof/>
          <w:sz w:val="24"/>
          <w:szCs w:val="24"/>
          <w:rtl/>
          <w:lang w:eastAsia="he-IL"/>
        </w:rPr>
        <w:t>מובהר כי חלוקת התמיכות מותנית בתקציב מאושר כדין ובאישור הגורמים המוסמכים בעירייה היינו מועצת העיר והגורמים לפי סעיף 203 לפקודת העיריות</w:t>
      </w:r>
      <w:r w:rsidRPr="00395148">
        <w:rPr>
          <w:rFonts w:ascii="David" w:eastAsia="Times New Roman" w:hAnsi="David" w:cs="David" w:hint="cs"/>
          <w:noProof/>
          <w:sz w:val="24"/>
          <w:szCs w:val="24"/>
          <w:rtl/>
          <w:lang w:eastAsia="he-IL"/>
        </w:rPr>
        <w:t>.</w:t>
      </w:r>
      <w:r w:rsidRPr="00395148">
        <w:rPr>
          <w:rFonts w:ascii="David" w:eastAsia="Times New Roman" w:hAnsi="David" w:cs="David"/>
          <w:noProof/>
          <w:sz w:val="24"/>
          <w:szCs w:val="24"/>
          <w:rtl/>
          <w:lang w:eastAsia="he-IL"/>
        </w:rPr>
        <w:t xml:space="preserve"> </w:t>
      </w:r>
      <w:r w:rsidRPr="00395148">
        <w:rPr>
          <w:rFonts w:ascii="David" w:eastAsia="Times New Roman" w:hAnsi="David" w:cs="David"/>
          <w:b/>
          <w:noProof/>
          <w:sz w:val="24"/>
          <w:szCs w:val="24"/>
          <w:u w:val="single"/>
          <w:rtl/>
          <w:lang w:eastAsia="he-IL"/>
        </w:rPr>
        <w:t xml:space="preserve"> </w:t>
      </w:r>
    </w:p>
    <w:p w14:paraId="198370ED" w14:textId="77777777" w:rsidR="00395148" w:rsidRPr="00395148" w:rsidRDefault="00395148" w:rsidP="00395148">
      <w:pPr>
        <w:pBdr>
          <w:top w:val="nil"/>
          <w:left w:val="nil"/>
          <w:bottom w:val="nil"/>
          <w:right w:val="nil"/>
          <w:between w:val="nil"/>
        </w:pBdr>
        <w:bidi/>
        <w:spacing w:after="60" w:line="360" w:lineRule="auto"/>
        <w:ind w:left="746" w:hanging="540"/>
        <w:jc w:val="both"/>
        <w:rPr>
          <w:rFonts w:ascii="David" w:eastAsia="Times New Roman" w:hAnsi="David" w:cs="David"/>
          <w:b/>
          <w:noProof/>
          <w:sz w:val="24"/>
          <w:szCs w:val="24"/>
          <w:lang w:eastAsia="he-IL"/>
        </w:rPr>
      </w:pPr>
    </w:p>
    <w:p w14:paraId="628FFDC0" w14:textId="77777777" w:rsidR="00395148" w:rsidRPr="00395148" w:rsidRDefault="00395148" w:rsidP="00395148">
      <w:pPr>
        <w:pBdr>
          <w:top w:val="nil"/>
          <w:left w:val="nil"/>
          <w:bottom w:val="nil"/>
          <w:right w:val="nil"/>
          <w:between w:val="nil"/>
        </w:pBdr>
        <w:bidi/>
        <w:spacing w:after="60" w:line="360" w:lineRule="auto"/>
        <w:ind w:left="746" w:hanging="360"/>
        <w:jc w:val="both"/>
        <w:rPr>
          <w:rFonts w:ascii="David" w:eastAsia="Times New Roman" w:hAnsi="David" w:cs="David"/>
          <w:noProof/>
          <w:sz w:val="24"/>
          <w:szCs w:val="24"/>
          <w:rtl/>
          <w:lang w:eastAsia="he-IL"/>
        </w:rPr>
      </w:pPr>
      <w:r w:rsidRPr="00395148">
        <w:rPr>
          <w:rFonts w:ascii="David" w:eastAsia="Times New Roman" w:hAnsi="David" w:cs="David"/>
          <w:noProof/>
          <w:color w:val="000000"/>
          <w:sz w:val="24"/>
          <w:szCs w:val="24"/>
          <w:rtl/>
          <w:lang w:eastAsia="he-IL"/>
        </w:rPr>
        <w:t xml:space="preserve">1.7 העירייה תעניק תמיכה כספית עקיפה לאגודות/קבוצות הספורט המשתמשות במתקני הספורט העירוניים באמצעות השתתפות במימון חלקי של עלויות התשלום עבור השימוש </w:t>
      </w:r>
      <w:r w:rsidRPr="00395148">
        <w:rPr>
          <w:rFonts w:ascii="David" w:eastAsia="Times New Roman" w:hAnsi="David" w:cs="David"/>
          <w:noProof/>
          <w:sz w:val="24"/>
          <w:szCs w:val="24"/>
          <w:rtl/>
          <w:lang w:eastAsia="he-IL"/>
        </w:rPr>
        <w:t xml:space="preserve">במתקני הספורט העירוניים. תמיכה זו תוענק רק לאגודות הספורט המשתמשות במתקני הספורט </w:t>
      </w:r>
      <w:r w:rsidRPr="00395148">
        <w:rPr>
          <w:rFonts w:ascii="David" w:eastAsia="Times New Roman" w:hAnsi="David" w:cs="David"/>
          <w:noProof/>
          <w:sz w:val="24"/>
          <w:szCs w:val="24"/>
          <w:rtl/>
          <w:lang w:eastAsia="he-IL"/>
        </w:rPr>
        <w:lastRenderedPageBreak/>
        <w:t>העירוניים. לגבי אגודה המשתמשת במתקן ספורט השייך לה  אגודה שכזו תהיה זכאית לחלוקת תמיכות בסך שלא יעלה על 30,000 ₪ אשר ישמשו לכיסוי הוצאות התפעול השוטפות של המבנה הכל בכפוף להגשת בקשה מסודרת כדין, פירוט היקף הפעילות של האגודה / עמותה, פירוט הוצאותיה השנתיות ובכפוף לקיומו של תקציב מאושר כדין בעירייה</w:t>
      </w:r>
      <w:r w:rsidRPr="00395148">
        <w:rPr>
          <w:rFonts w:ascii="David" w:eastAsia="Times New Roman" w:hAnsi="David" w:cs="David" w:hint="cs"/>
          <w:noProof/>
          <w:sz w:val="24"/>
          <w:szCs w:val="24"/>
          <w:rtl/>
          <w:lang w:eastAsia="he-IL"/>
        </w:rPr>
        <w:t xml:space="preserve"> וביחס לחלוקת התמיכות בין כל האגודות</w:t>
      </w:r>
      <w:r w:rsidRPr="00395148">
        <w:rPr>
          <w:rFonts w:ascii="David" w:eastAsia="Times New Roman" w:hAnsi="David" w:cs="David"/>
          <w:noProof/>
          <w:sz w:val="24"/>
          <w:szCs w:val="24"/>
          <w:rtl/>
          <w:lang w:eastAsia="he-IL"/>
        </w:rPr>
        <w:t>.</w:t>
      </w:r>
    </w:p>
    <w:p w14:paraId="49069DCB" w14:textId="77777777" w:rsidR="00395148" w:rsidRPr="00395148" w:rsidRDefault="00395148" w:rsidP="00395148">
      <w:pPr>
        <w:pBdr>
          <w:top w:val="nil"/>
          <w:left w:val="nil"/>
          <w:bottom w:val="nil"/>
          <w:right w:val="nil"/>
          <w:between w:val="nil"/>
        </w:pBdr>
        <w:bidi/>
        <w:spacing w:after="60" w:line="360" w:lineRule="auto"/>
        <w:ind w:left="593" w:hanging="387"/>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1.8 מנהל המחלקה לספורט יהווה את הגורם המקצועי אשר יבדוק את בקשות התמיכה, ידרג וינקד את קבוצות הספורט בהתאם למקומן  בליגות השונות ויביא את המלצתו</w:t>
      </w:r>
      <w:r w:rsidRPr="00395148">
        <w:rPr>
          <w:rFonts w:ascii="David" w:eastAsia="Times New Roman" w:hAnsi="David" w:cs="David" w:hint="cs"/>
          <w:noProof/>
          <w:color w:val="000000"/>
          <w:sz w:val="24"/>
          <w:szCs w:val="24"/>
          <w:rtl/>
          <w:lang w:eastAsia="he-IL"/>
        </w:rPr>
        <w:t xml:space="preserve"> למחזיק תיק הספורט </w:t>
      </w:r>
      <w:r w:rsidRPr="00395148">
        <w:rPr>
          <w:rFonts w:ascii="David" w:eastAsia="Times New Roman" w:hAnsi="David" w:cs="David"/>
          <w:noProof/>
          <w:color w:val="000000"/>
          <w:sz w:val="24"/>
          <w:szCs w:val="24"/>
          <w:rtl/>
          <w:lang w:eastAsia="he-IL"/>
        </w:rPr>
        <w:t xml:space="preserve"> למתן תמיכות להישגיות לקבוצות הספורט ולספורטאים מצטיינים.</w:t>
      </w:r>
    </w:p>
    <w:p w14:paraId="1DE055EE" w14:textId="77777777" w:rsidR="00395148" w:rsidRPr="00395148" w:rsidRDefault="00395148" w:rsidP="00395148">
      <w:pPr>
        <w:pBdr>
          <w:top w:val="nil"/>
          <w:left w:val="nil"/>
          <w:bottom w:val="nil"/>
          <w:right w:val="nil"/>
          <w:between w:val="nil"/>
        </w:pBdr>
        <w:bidi/>
        <w:spacing w:after="60" w:line="360" w:lineRule="auto"/>
        <w:ind w:left="593" w:hanging="387"/>
        <w:jc w:val="both"/>
        <w:rPr>
          <w:rFonts w:ascii="David" w:eastAsia="Times New Roman" w:hAnsi="David" w:cs="David"/>
          <w:noProof/>
          <w:color w:val="000000"/>
          <w:sz w:val="24"/>
          <w:szCs w:val="24"/>
          <w:lang w:eastAsia="he-IL"/>
        </w:rPr>
      </w:pPr>
    </w:p>
    <w:p w14:paraId="424D557E" w14:textId="77777777" w:rsidR="00395148" w:rsidRPr="00395148" w:rsidRDefault="00395148" w:rsidP="00395148">
      <w:pPr>
        <w:pBdr>
          <w:top w:val="nil"/>
          <w:left w:val="nil"/>
          <w:bottom w:val="nil"/>
          <w:right w:val="nil"/>
          <w:between w:val="nil"/>
        </w:pBdr>
        <w:bidi/>
        <w:spacing w:before="120" w:after="180" w:line="240" w:lineRule="auto"/>
        <w:ind w:left="312" w:right="284" w:hanging="286"/>
        <w:jc w:val="both"/>
        <w:rPr>
          <w:rFonts w:ascii="David" w:eastAsia="Times New Roman" w:hAnsi="David" w:cs="David"/>
          <w:b/>
          <w:noProof/>
          <w:color w:val="000000"/>
          <w:sz w:val="24"/>
          <w:szCs w:val="24"/>
          <w:u w:val="single"/>
          <w:lang w:eastAsia="he-IL"/>
        </w:rPr>
      </w:pPr>
      <w:r w:rsidRPr="00395148">
        <w:rPr>
          <w:rFonts w:ascii="David" w:eastAsia="Times New Roman" w:hAnsi="David" w:cs="David" w:hint="cs"/>
          <w:b/>
          <w:noProof/>
          <w:color w:val="000000"/>
          <w:sz w:val="24"/>
          <w:szCs w:val="24"/>
          <w:rtl/>
          <w:lang w:eastAsia="he-IL"/>
        </w:rPr>
        <w:t xml:space="preserve">2. </w:t>
      </w:r>
      <w:r w:rsidRPr="00395148">
        <w:rPr>
          <w:rFonts w:ascii="David" w:eastAsia="Times New Roman" w:hAnsi="David" w:cs="David"/>
          <w:b/>
          <w:noProof/>
          <w:color w:val="000000"/>
          <w:sz w:val="24"/>
          <w:szCs w:val="24"/>
          <w:lang w:eastAsia="he-IL"/>
        </w:rPr>
        <w:t xml:space="preserve">     </w:t>
      </w:r>
      <w:r w:rsidRPr="00395148">
        <w:rPr>
          <w:rFonts w:ascii="David" w:eastAsia="Times New Roman" w:hAnsi="David" w:cs="David" w:hint="cs"/>
          <w:b/>
          <w:noProof/>
          <w:color w:val="000000"/>
          <w:sz w:val="24"/>
          <w:szCs w:val="24"/>
          <w:u w:val="single"/>
          <w:rtl/>
          <w:lang w:eastAsia="he-IL"/>
        </w:rPr>
        <w:t xml:space="preserve"> </w:t>
      </w:r>
      <w:r w:rsidRPr="00395148">
        <w:rPr>
          <w:rFonts w:ascii="David" w:eastAsia="Times New Roman" w:hAnsi="David" w:cs="David"/>
          <w:b/>
          <w:noProof/>
          <w:color w:val="000000"/>
          <w:sz w:val="24"/>
          <w:szCs w:val="24"/>
          <w:u w:val="single"/>
          <w:rtl/>
          <w:lang w:eastAsia="he-IL"/>
        </w:rPr>
        <w:t>זכאות לקבלת תמיכת העירייה לספורט</w:t>
      </w:r>
    </w:p>
    <w:p w14:paraId="2BD587EF" w14:textId="77777777" w:rsidR="00395148" w:rsidRPr="00395148" w:rsidRDefault="00395148" w:rsidP="00395148">
      <w:pPr>
        <w:pBdr>
          <w:top w:val="nil"/>
          <w:left w:val="nil"/>
          <w:bottom w:val="nil"/>
          <w:right w:val="nil"/>
          <w:between w:val="nil"/>
        </w:pBdr>
        <w:bidi/>
        <w:spacing w:after="60" w:line="360" w:lineRule="auto"/>
        <w:ind w:left="566" w:hanging="54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2.1  אגודת ספורט תהיה רשומה כחוק בהתאחדות לספורט או באיגוד המקצועי על-פי</w:t>
      </w:r>
      <w:r w:rsidRPr="00395148">
        <w:rPr>
          <w:rFonts w:ascii="David" w:eastAsia="Times New Roman" w:hAnsi="David" w:cs="David" w:hint="cs"/>
          <w:noProof/>
          <w:color w:val="000000"/>
          <w:sz w:val="24"/>
          <w:szCs w:val="24"/>
          <w:rtl/>
          <w:lang w:eastAsia="he-IL"/>
        </w:rPr>
        <w:t xml:space="preserve"> </w:t>
      </w:r>
      <w:r w:rsidRPr="00395148">
        <w:rPr>
          <w:rFonts w:ascii="David" w:eastAsia="Times New Roman" w:hAnsi="David" w:cs="David"/>
          <w:noProof/>
          <w:color w:val="000000"/>
          <w:sz w:val="24"/>
          <w:szCs w:val="24"/>
          <w:rtl/>
          <w:lang w:eastAsia="he-IL"/>
        </w:rPr>
        <w:t>ענף הספורט המקצועי אליו היא שייכת</w:t>
      </w:r>
      <w:r w:rsidRPr="00395148">
        <w:rPr>
          <w:rFonts w:ascii="David" w:eastAsia="Times New Roman" w:hAnsi="David" w:cs="David" w:hint="cs"/>
          <w:noProof/>
          <w:color w:val="000000"/>
          <w:sz w:val="24"/>
          <w:szCs w:val="24"/>
          <w:rtl/>
          <w:lang w:eastAsia="he-IL"/>
        </w:rPr>
        <w:t xml:space="preserve"> ותציג אישור בכתב על העדר חובות מהאיגוד הרלוונטי</w:t>
      </w:r>
      <w:r w:rsidRPr="00395148">
        <w:rPr>
          <w:rFonts w:ascii="David" w:eastAsia="Times New Roman" w:hAnsi="David" w:cs="David"/>
          <w:noProof/>
          <w:color w:val="000000"/>
          <w:sz w:val="24"/>
          <w:szCs w:val="24"/>
          <w:rtl/>
          <w:lang w:eastAsia="he-IL"/>
        </w:rPr>
        <w:t xml:space="preserve">. </w:t>
      </w:r>
    </w:p>
    <w:p w14:paraId="39CCA867" w14:textId="77777777" w:rsidR="00395148" w:rsidRPr="00395148" w:rsidRDefault="00395148" w:rsidP="00395148">
      <w:pPr>
        <w:pBdr>
          <w:top w:val="nil"/>
          <w:left w:val="nil"/>
          <w:bottom w:val="nil"/>
          <w:right w:val="nil"/>
          <w:between w:val="nil"/>
        </w:pBdr>
        <w:bidi/>
        <w:spacing w:after="60" w:line="360" w:lineRule="auto"/>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2.2 האגודה רשומה כחוק כעמותה או חברה שלא למטרות רווח.</w:t>
      </w:r>
    </w:p>
    <w:p w14:paraId="7B654351" w14:textId="77777777" w:rsidR="00395148" w:rsidRPr="00395148" w:rsidRDefault="00395148" w:rsidP="00395148">
      <w:pPr>
        <w:pBdr>
          <w:top w:val="nil"/>
          <w:left w:val="nil"/>
          <w:bottom w:val="nil"/>
          <w:right w:val="nil"/>
          <w:between w:val="nil"/>
        </w:pBdr>
        <w:bidi/>
        <w:spacing w:after="60" w:line="360" w:lineRule="auto"/>
        <w:ind w:left="566" w:hanging="566"/>
        <w:jc w:val="both"/>
        <w:rPr>
          <w:rFonts w:ascii="David" w:eastAsia="Times New Roman" w:hAnsi="David" w:cs="David"/>
          <w:noProof/>
          <w:sz w:val="24"/>
          <w:szCs w:val="24"/>
          <w:highlight w:val="cyan"/>
          <w:rtl/>
          <w:lang w:eastAsia="he-IL"/>
        </w:rPr>
      </w:pPr>
      <w:r w:rsidRPr="00395148">
        <w:rPr>
          <w:rFonts w:ascii="David" w:eastAsia="Times New Roman" w:hAnsi="David" w:cs="David"/>
          <w:noProof/>
          <w:color w:val="000000"/>
          <w:sz w:val="24"/>
          <w:szCs w:val="24"/>
          <w:rtl/>
          <w:lang w:eastAsia="he-IL"/>
        </w:rPr>
        <w:t xml:space="preserve">   2.3 זכאות לתמיכה עירונית תחייב את העמותה לפעול בבת-ים (כל עוד קיים מתקן המתאים לענף המדובר) ולשאת את שם העיר בת-ים. באם מתקן ספורט זה לא קיים בבת ים אלא בעיר אחרת </w:t>
      </w:r>
      <w:r w:rsidRPr="00395148">
        <w:rPr>
          <w:rFonts w:ascii="David" w:eastAsia="Times New Roman" w:hAnsi="David" w:cs="David"/>
          <w:noProof/>
          <w:sz w:val="24"/>
          <w:szCs w:val="24"/>
          <w:rtl/>
          <w:lang w:eastAsia="he-IL"/>
        </w:rPr>
        <w:t>תהיה</w:t>
      </w:r>
      <w:r w:rsidRPr="00395148">
        <w:rPr>
          <w:rFonts w:ascii="David" w:eastAsia="Times New Roman" w:hAnsi="David" w:cs="David"/>
          <w:noProof/>
          <w:color w:val="000000"/>
          <w:sz w:val="24"/>
          <w:szCs w:val="24"/>
          <w:rtl/>
          <w:lang w:eastAsia="he-IL"/>
        </w:rPr>
        <w:t xml:space="preserve"> האגודה זכאית לתמיכה ישירה (עפ"י מדד 1). </w:t>
      </w:r>
      <w:r w:rsidRPr="00395148">
        <w:rPr>
          <w:rFonts w:ascii="David" w:eastAsia="Times New Roman" w:hAnsi="David" w:cs="David"/>
          <w:noProof/>
          <w:sz w:val="24"/>
          <w:szCs w:val="24"/>
          <w:highlight w:val="cyan"/>
          <w:rtl/>
          <w:lang w:eastAsia="he-IL"/>
        </w:rPr>
        <w:t xml:space="preserve"> </w:t>
      </w:r>
    </w:p>
    <w:p w14:paraId="76D47AB3" w14:textId="77777777" w:rsidR="00395148" w:rsidRPr="00395148" w:rsidRDefault="00395148" w:rsidP="00395148">
      <w:pPr>
        <w:pBdr>
          <w:top w:val="nil"/>
          <w:left w:val="nil"/>
          <w:bottom w:val="nil"/>
          <w:right w:val="nil"/>
          <w:between w:val="nil"/>
        </w:pBdr>
        <w:bidi/>
        <w:spacing w:after="60" w:line="360" w:lineRule="auto"/>
        <w:ind w:left="566" w:hanging="566"/>
        <w:jc w:val="both"/>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 xml:space="preserve">          תנאים לקבלת תמיכה: </w:t>
      </w:r>
    </w:p>
    <w:p w14:paraId="50742408" w14:textId="77777777" w:rsidR="00395148" w:rsidRPr="00395148" w:rsidRDefault="00395148" w:rsidP="00395148">
      <w:pPr>
        <w:pBdr>
          <w:top w:val="nil"/>
          <w:left w:val="nil"/>
          <w:bottom w:val="nil"/>
          <w:right w:val="nil"/>
          <w:between w:val="nil"/>
        </w:pBdr>
        <w:bidi/>
        <w:spacing w:after="60" w:line="360" w:lineRule="auto"/>
        <w:ind w:left="566" w:hanging="566"/>
        <w:jc w:val="both"/>
        <w:rPr>
          <w:rFonts w:ascii="David" w:eastAsia="Times New Roman" w:hAnsi="David" w:cs="David"/>
          <w:noProof/>
          <w:color w:val="000000"/>
          <w:sz w:val="24"/>
          <w:szCs w:val="24"/>
          <w:rtl/>
          <w:lang w:eastAsia="he-IL"/>
        </w:rPr>
      </w:pPr>
      <w:r w:rsidRPr="00395148">
        <w:rPr>
          <w:rFonts w:ascii="David" w:eastAsia="Times New Roman" w:hAnsi="David" w:cs="David"/>
          <w:noProof/>
          <w:sz w:val="24"/>
          <w:szCs w:val="24"/>
          <w:rtl/>
          <w:lang w:eastAsia="he-IL"/>
        </w:rPr>
        <w:t xml:space="preserve">          במחלקת הנוער – בענפי הספורט האישי והקבוצתי, לפחות 80% מהספורטאים הפעילים הינם תושבי בת ים.</w:t>
      </w:r>
      <w:r w:rsidRPr="00395148">
        <w:rPr>
          <w:rFonts w:ascii="David" w:eastAsia="Times New Roman" w:hAnsi="David" w:cs="David"/>
          <w:noProof/>
          <w:color w:val="000000"/>
          <w:sz w:val="24"/>
          <w:szCs w:val="24"/>
          <w:rtl/>
          <w:lang w:eastAsia="he-IL"/>
        </w:rPr>
        <w:t xml:space="preserve"> </w:t>
      </w:r>
    </w:p>
    <w:p w14:paraId="12971C41" w14:textId="77777777" w:rsidR="00395148" w:rsidRPr="00395148" w:rsidRDefault="00395148" w:rsidP="00395148">
      <w:pPr>
        <w:pBdr>
          <w:top w:val="nil"/>
          <w:left w:val="nil"/>
          <w:bottom w:val="nil"/>
          <w:right w:val="nil"/>
          <w:between w:val="nil"/>
        </w:pBdr>
        <w:bidi/>
        <w:spacing w:after="60" w:line="360" w:lineRule="auto"/>
        <w:ind w:left="566" w:hanging="566"/>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מקרים חריגים יועלו בפני ועדת חריגים המורכבת ממחזיק תיק הספורט, מנכ"ל החברה לתפו"ס ומנהל המחלקה לספורט בעירייה.</w:t>
      </w:r>
    </w:p>
    <w:p w14:paraId="4A2398D1" w14:textId="77777777" w:rsidR="00395148" w:rsidRPr="00395148" w:rsidRDefault="00395148" w:rsidP="00395148">
      <w:pPr>
        <w:pBdr>
          <w:top w:val="nil"/>
          <w:left w:val="nil"/>
          <w:bottom w:val="nil"/>
          <w:right w:val="nil"/>
          <w:between w:val="nil"/>
        </w:pBdr>
        <w:bidi/>
        <w:spacing w:after="60" w:line="360" w:lineRule="auto"/>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2.4 מועדון ספורט הפועל באופן פרטי ואינו רשום כמלכ"ר, לא יהיה זכאי לתמיכה.</w:t>
      </w:r>
    </w:p>
    <w:p w14:paraId="52AA7466" w14:textId="77777777" w:rsidR="00395148" w:rsidRPr="00395148" w:rsidRDefault="00395148" w:rsidP="00395148">
      <w:pPr>
        <w:pBdr>
          <w:top w:val="nil"/>
          <w:left w:val="nil"/>
          <w:bottom w:val="nil"/>
          <w:right w:val="nil"/>
          <w:between w:val="nil"/>
        </w:pBdr>
        <w:bidi/>
        <w:spacing w:after="60" w:line="360" w:lineRule="auto"/>
        <w:ind w:left="566" w:hanging="566"/>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2.5 תינתן תמיכה לענפי ספורט לבעלי מוגבלויות שלא פועלת בהם אגודת ספורט בבת ים אך מתאמנים בהם ספורטאים שהינם תושבי בת ים (כגון איל"ן ספורט נכים, אקי"ם), ובתנאי שספורטאים אלו מייצגים את ענף הספורט בו הם משתתפים בנבחרות לאומיות. התמיכה עבור כל ספורטאי העונה לתבחין זה תהיה עד 5,000 ₪ (התמיכה תינתן לאגודה ולא לספורטאי)</w:t>
      </w:r>
      <w:r w:rsidRPr="00395148">
        <w:rPr>
          <w:rFonts w:ascii="David" w:eastAsia="Times New Roman" w:hAnsi="David" w:cs="David" w:hint="cs"/>
          <w:noProof/>
          <w:color w:val="000000"/>
          <w:sz w:val="24"/>
          <w:szCs w:val="24"/>
          <w:rtl/>
          <w:lang w:eastAsia="he-IL"/>
        </w:rPr>
        <w:t>.</w:t>
      </w:r>
    </w:p>
    <w:p w14:paraId="70404B29" w14:textId="77777777" w:rsidR="00395148" w:rsidRPr="00395148" w:rsidRDefault="00395148" w:rsidP="00395148">
      <w:pPr>
        <w:pBdr>
          <w:top w:val="nil"/>
          <w:left w:val="nil"/>
          <w:bottom w:val="nil"/>
          <w:right w:val="nil"/>
          <w:between w:val="nil"/>
        </w:pBdr>
        <w:bidi/>
        <w:spacing w:after="60" w:line="360" w:lineRule="auto"/>
        <w:ind w:left="566" w:hanging="566"/>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2.6 אגודת הספורט תהיה מאושרת ע"י מינהל הספורט ותידרש לעמוד בכול הכללים והתבחינים שקבע מינהל הספורט לצורכי הגדרת פעילות האגודה. </w:t>
      </w:r>
    </w:p>
    <w:p w14:paraId="6D90697D" w14:textId="77777777" w:rsidR="00395148" w:rsidRPr="00395148" w:rsidRDefault="00395148" w:rsidP="00395148">
      <w:pPr>
        <w:pBdr>
          <w:top w:val="nil"/>
          <w:left w:val="nil"/>
          <w:bottom w:val="nil"/>
          <w:right w:val="nil"/>
          <w:between w:val="nil"/>
        </w:pBdr>
        <w:bidi/>
        <w:spacing w:after="60" w:line="360" w:lineRule="auto"/>
        <w:ind w:left="566" w:hanging="54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2.7 אגודות ספורט המשתמשות במתקני ספורט של עיריית בת ים/חב' חוף בת ים תדרשנה    לחתום על הסכם שימוש במתקני ספורט אלו כתנאי לקבלת אישור השימוש במתקן וכתנאי לקבלת התמיכה העירונית. החוזים למתקני הספורט העירוניים ייחתמו מול ס. מנהלת אגף הספורט או מי מטעמה </w:t>
      </w:r>
      <w:r w:rsidRPr="00395148">
        <w:rPr>
          <w:rFonts w:ascii="David" w:eastAsia="Times New Roman" w:hAnsi="David" w:cs="David"/>
          <w:noProof/>
          <w:sz w:val="24"/>
          <w:szCs w:val="24"/>
          <w:rtl/>
          <w:lang w:eastAsia="he-IL"/>
        </w:rPr>
        <w:t>בחברה לתרבות פנאי וספורט והחוזים לשימוש במתקני הספורט של חב' חוף בת ים ייחתמו מולה.</w:t>
      </w:r>
      <w:r w:rsidRPr="00395148">
        <w:rPr>
          <w:rFonts w:ascii="David" w:eastAsia="Times New Roman" w:hAnsi="David" w:cs="David"/>
          <w:noProof/>
          <w:color w:val="000000"/>
          <w:sz w:val="24"/>
          <w:szCs w:val="24"/>
          <w:rtl/>
          <w:lang w:eastAsia="he-IL"/>
        </w:rPr>
        <w:tab/>
      </w:r>
    </w:p>
    <w:p w14:paraId="582BDB84" w14:textId="77777777" w:rsidR="00395148" w:rsidRPr="00395148" w:rsidRDefault="00395148" w:rsidP="00395148">
      <w:pPr>
        <w:pBdr>
          <w:top w:val="nil"/>
          <w:left w:val="nil"/>
          <w:bottom w:val="nil"/>
          <w:right w:val="nil"/>
          <w:between w:val="nil"/>
        </w:pBdr>
        <w:bidi/>
        <w:spacing w:after="60" w:line="360" w:lineRule="auto"/>
        <w:ind w:left="566" w:hanging="36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lastRenderedPageBreak/>
        <w:t>2.8 אגודות הספורט המשתמשות במתקני הספורט העירוניים תחויבנה בתשלום דמי שימוש על-פי תעריף שייקבע על-ידי העירייה.</w:t>
      </w:r>
    </w:p>
    <w:p w14:paraId="25914194" w14:textId="77777777" w:rsidR="00395148" w:rsidRPr="00395148" w:rsidRDefault="00395148" w:rsidP="00395148">
      <w:pPr>
        <w:pBdr>
          <w:top w:val="nil"/>
          <w:left w:val="nil"/>
          <w:bottom w:val="nil"/>
          <w:right w:val="nil"/>
          <w:between w:val="nil"/>
        </w:pBdr>
        <w:bidi/>
        <w:spacing w:after="60" w:line="360" w:lineRule="auto"/>
        <w:ind w:left="566" w:hanging="360"/>
        <w:jc w:val="both"/>
        <w:rPr>
          <w:rFonts w:ascii="David" w:eastAsia="Arial" w:hAnsi="David" w:cs="David"/>
          <w:noProof/>
          <w:sz w:val="24"/>
          <w:szCs w:val="24"/>
          <w:lang w:eastAsia="he-IL"/>
        </w:rPr>
      </w:pPr>
      <w:r w:rsidRPr="00395148">
        <w:rPr>
          <w:rFonts w:ascii="David" w:eastAsia="Times New Roman" w:hAnsi="David" w:cs="David"/>
          <w:noProof/>
          <w:color w:val="000000"/>
          <w:sz w:val="24"/>
          <w:szCs w:val="24"/>
          <w:rtl/>
          <w:lang w:eastAsia="he-IL"/>
        </w:rPr>
        <w:t>2.9 אגודות הספורט תידרשנה לנהל את פעילותן על-פי כללי הניהול הכספי המפורטים  בחוברת הבקשה לתמיכה.</w:t>
      </w:r>
      <w:r w:rsidRPr="00395148">
        <w:rPr>
          <w:rFonts w:ascii="David" w:eastAsia="Times New Roman" w:hAnsi="David" w:cs="David"/>
          <w:noProof/>
          <w:sz w:val="24"/>
          <w:szCs w:val="24"/>
          <w:lang w:eastAsia="he-IL"/>
        </w:rPr>
        <w:t xml:space="preserve"> </w:t>
      </w:r>
      <w:r w:rsidRPr="00395148">
        <w:rPr>
          <w:rFonts w:ascii="David" w:eastAsia="Arial" w:hAnsi="David" w:cs="David"/>
          <w:noProof/>
          <w:sz w:val="24"/>
          <w:szCs w:val="24"/>
          <w:rtl/>
          <w:lang w:eastAsia="he-IL"/>
        </w:rPr>
        <w:t xml:space="preserve">אגודה שלא השלימה תשלום חובות עבר על שימוש באולמות ולא הסדירה הסכם ותשלום מראש לשנת הפעילות הצפויה לא תוכל להמשיך ולעשות שימוש במתקן הספורט ולא תהיה זכאית לתמיכה מכל מין וסוג שהוא </w:t>
      </w:r>
    </w:p>
    <w:p w14:paraId="508D9073" w14:textId="77777777" w:rsidR="00395148" w:rsidRPr="00395148" w:rsidRDefault="00395148" w:rsidP="00395148">
      <w:pPr>
        <w:bidi/>
        <w:spacing w:before="240" w:after="240" w:line="240" w:lineRule="auto"/>
        <w:jc w:val="both"/>
        <w:rPr>
          <w:rFonts w:ascii="David" w:eastAsia="Arial" w:hAnsi="David" w:cs="David"/>
          <w:noProof/>
          <w:sz w:val="24"/>
          <w:szCs w:val="24"/>
          <w:rtl/>
          <w:lang w:eastAsia="he-IL"/>
        </w:rPr>
      </w:pPr>
      <w:r w:rsidRPr="00395148">
        <w:rPr>
          <w:rFonts w:ascii="David" w:eastAsia="Arial" w:hAnsi="David" w:cs="David"/>
          <w:noProof/>
          <w:sz w:val="24"/>
          <w:szCs w:val="24"/>
          <w:rtl/>
          <w:lang w:eastAsia="he-IL"/>
        </w:rPr>
        <w:t xml:space="preserve">התשלום של האגודה יהיה לפי היקף השעות שחתמה עליהן ונקבע בהסכם ולא לפי ניצול השעות בפועל.  </w:t>
      </w:r>
    </w:p>
    <w:p w14:paraId="61EB62C4" w14:textId="77777777" w:rsidR="00395148" w:rsidRPr="00395148" w:rsidRDefault="00395148" w:rsidP="00395148">
      <w:pPr>
        <w:bidi/>
        <w:spacing w:before="240" w:after="240" w:line="240" w:lineRule="auto"/>
        <w:jc w:val="both"/>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יודגש כי בהתאם להסכם, </w:t>
      </w:r>
      <w:r w:rsidRPr="00395148">
        <w:rPr>
          <w:rFonts w:ascii="David" w:eastAsia="Times New Roman" w:hAnsi="David" w:cs="David"/>
          <w:noProof/>
          <w:sz w:val="24"/>
          <w:szCs w:val="24"/>
          <w:lang w:eastAsia="he-IL"/>
        </w:rPr>
        <w:t xml:space="preserve"> </w:t>
      </w:r>
      <w:r w:rsidRPr="00395148">
        <w:rPr>
          <w:rFonts w:ascii="David" w:eastAsia="Arial" w:hAnsi="David" w:cs="David"/>
          <w:noProof/>
          <w:sz w:val="24"/>
          <w:szCs w:val="24"/>
          <w:rtl/>
          <w:lang w:eastAsia="he-IL"/>
        </w:rPr>
        <w:t>עמותה ללא אישור ניהול תקין לא תוכל להתקשר עם החברה לתרבות פנאי וספורט.</w:t>
      </w:r>
    </w:p>
    <w:p w14:paraId="1E38F4FD" w14:textId="77777777" w:rsidR="00395148" w:rsidRPr="00395148" w:rsidRDefault="00395148" w:rsidP="00395148">
      <w:pPr>
        <w:pBdr>
          <w:top w:val="nil"/>
          <w:left w:val="nil"/>
          <w:bottom w:val="nil"/>
          <w:right w:val="nil"/>
          <w:between w:val="nil"/>
        </w:pBdr>
        <w:bidi/>
        <w:spacing w:after="60" w:line="360" w:lineRule="auto"/>
        <w:ind w:left="386" w:hanging="386"/>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 xml:space="preserve">3. </w:t>
      </w:r>
      <w:r w:rsidRPr="00395148">
        <w:rPr>
          <w:rFonts w:ascii="David" w:eastAsia="Times New Roman" w:hAnsi="David" w:cs="David" w:hint="cs"/>
          <w:b/>
          <w:noProof/>
          <w:color w:val="000000"/>
          <w:sz w:val="24"/>
          <w:szCs w:val="24"/>
          <w:u w:val="single"/>
          <w:rtl/>
          <w:lang w:eastAsia="he-IL"/>
        </w:rPr>
        <w:t xml:space="preserve"> </w:t>
      </w:r>
      <w:r w:rsidRPr="00395148">
        <w:rPr>
          <w:rFonts w:ascii="David" w:eastAsia="Times New Roman" w:hAnsi="David" w:cs="David"/>
          <w:b/>
          <w:noProof/>
          <w:color w:val="000000"/>
          <w:sz w:val="24"/>
          <w:szCs w:val="24"/>
          <w:u w:val="single"/>
          <w:rtl/>
          <w:lang w:eastAsia="he-IL"/>
        </w:rPr>
        <w:t>חלוקת התקציב - העקרונות</w:t>
      </w:r>
    </w:p>
    <w:p w14:paraId="0A1B4416" w14:textId="77777777" w:rsidR="00395148" w:rsidRPr="00395148" w:rsidRDefault="00395148" w:rsidP="00395148">
      <w:pPr>
        <w:pBdr>
          <w:top w:val="nil"/>
          <w:left w:val="nil"/>
          <w:bottom w:val="nil"/>
          <w:right w:val="nil"/>
          <w:between w:val="nil"/>
        </w:pBdr>
        <w:bidi/>
        <w:spacing w:after="60" w:line="360" w:lineRule="auto"/>
        <w:ind w:left="566" w:right="284" w:hanging="360"/>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3.1  תקציב התמיכות לספורט לשנת 202</w:t>
      </w:r>
      <w:r w:rsidRPr="00395148">
        <w:rPr>
          <w:rFonts w:ascii="David" w:eastAsia="Times New Roman" w:hAnsi="David" w:cs="David" w:hint="cs"/>
          <w:noProof/>
          <w:sz w:val="24"/>
          <w:szCs w:val="24"/>
          <w:rtl/>
          <w:lang w:eastAsia="he-IL"/>
        </w:rPr>
        <w:t>5</w:t>
      </w:r>
      <w:r w:rsidRPr="00395148">
        <w:rPr>
          <w:rFonts w:ascii="David" w:eastAsia="Times New Roman" w:hAnsi="David" w:cs="David"/>
          <w:noProof/>
          <w:sz w:val="24"/>
          <w:szCs w:val="24"/>
          <w:rtl/>
          <w:lang w:eastAsia="he-IL"/>
        </w:rPr>
        <w:t xml:space="preserve"> יחולק על-פי ארבעה מדדים, כדלקמן:</w:t>
      </w:r>
      <w:r w:rsidRPr="00395148">
        <w:rPr>
          <w:rFonts w:ascii="David" w:eastAsia="Times New Roman" w:hAnsi="David" w:cs="David"/>
          <w:noProof/>
          <w:sz w:val="24"/>
          <w:szCs w:val="24"/>
          <w:rtl/>
          <w:lang w:eastAsia="he-IL"/>
        </w:rPr>
        <w:tab/>
      </w:r>
      <w:r w:rsidRPr="00395148">
        <w:rPr>
          <w:rFonts w:ascii="David" w:eastAsia="Times New Roman" w:hAnsi="David" w:cs="David"/>
          <w:noProof/>
          <w:sz w:val="24"/>
          <w:szCs w:val="24"/>
          <w:rtl/>
          <w:lang w:eastAsia="he-IL"/>
        </w:rPr>
        <w:br/>
      </w:r>
      <w:r w:rsidRPr="00395148">
        <w:rPr>
          <w:rFonts w:ascii="David" w:eastAsia="Times New Roman" w:hAnsi="David" w:cs="David" w:hint="cs"/>
          <w:b/>
          <w:noProof/>
          <w:sz w:val="24"/>
          <w:szCs w:val="24"/>
          <w:rtl/>
          <w:lang w:eastAsia="he-IL"/>
        </w:rPr>
        <w:t xml:space="preserve"> </w:t>
      </w:r>
      <w:r w:rsidRPr="00395148">
        <w:rPr>
          <w:rFonts w:ascii="David" w:eastAsia="Times New Roman" w:hAnsi="David" w:cs="David"/>
          <w:b/>
          <w:noProof/>
          <w:sz w:val="24"/>
          <w:szCs w:val="24"/>
          <w:u w:val="single"/>
          <w:rtl/>
          <w:lang w:eastAsia="he-IL"/>
        </w:rPr>
        <w:t>מדד 1</w:t>
      </w:r>
      <w:r w:rsidRPr="00395148">
        <w:rPr>
          <w:rFonts w:ascii="David" w:eastAsia="Times New Roman" w:hAnsi="David" w:cs="David"/>
          <w:b/>
          <w:noProof/>
          <w:sz w:val="24"/>
          <w:szCs w:val="24"/>
          <w:lang w:eastAsia="he-IL"/>
        </w:rPr>
        <w:t xml:space="preserve"> -</w:t>
      </w:r>
      <w:r w:rsidRPr="00395148">
        <w:rPr>
          <w:rFonts w:ascii="David" w:eastAsia="Times New Roman" w:hAnsi="David" w:cs="David"/>
          <w:noProof/>
          <w:sz w:val="24"/>
          <w:szCs w:val="24"/>
          <w:rtl/>
          <w:lang w:eastAsia="he-IL"/>
        </w:rPr>
        <w:t xml:space="preserve">  תמיכה בספורט הקבוצתי והאישי – מותנה בתקציב עירוני</w:t>
      </w:r>
    </w:p>
    <w:p w14:paraId="530FBFFB" w14:textId="77777777" w:rsidR="00395148" w:rsidRPr="00395148" w:rsidRDefault="00395148" w:rsidP="00395148">
      <w:pPr>
        <w:pBdr>
          <w:top w:val="nil"/>
          <w:left w:val="nil"/>
          <w:bottom w:val="nil"/>
          <w:right w:val="nil"/>
          <w:between w:val="nil"/>
        </w:pBdr>
        <w:bidi/>
        <w:spacing w:after="60" w:line="360" w:lineRule="auto"/>
        <w:ind w:left="746" w:hanging="360"/>
        <w:jc w:val="both"/>
        <w:rPr>
          <w:rFonts w:ascii="David" w:eastAsia="Times New Roman" w:hAnsi="David" w:cs="David"/>
          <w:noProof/>
          <w:sz w:val="24"/>
          <w:szCs w:val="24"/>
          <w:lang w:eastAsia="he-IL"/>
        </w:rPr>
      </w:pPr>
      <w:r w:rsidRPr="00395148">
        <w:rPr>
          <w:rFonts w:ascii="David" w:eastAsia="Times New Roman" w:hAnsi="David" w:cs="David" w:hint="cs"/>
          <w:b/>
          <w:noProof/>
          <w:color w:val="000000"/>
          <w:sz w:val="24"/>
          <w:szCs w:val="24"/>
          <w:rtl/>
          <w:lang w:eastAsia="he-IL"/>
        </w:rPr>
        <w:t xml:space="preserve">    </w:t>
      </w:r>
      <w:r w:rsidRPr="00395148">
        <w:rPr>
          <w:rFonts w:ascii="David" w:eastAsia="Times New Roman" w:hAnsi="David" w:cs="David"/>
          <w:b/>
          <w:noProof/>
          <w:color w:val="000000"/>
          <w:sz w:val="24"/>
          <w:szCs w:val="24"/>
          <w:u w:val="single"/>
          <w:rtl/>
          <w:lang w:eastAsia="he-IL"/>
        </w:rPr>
        <w:t>מדד 2</w:t>
      </w:r>
      <w:r w:rsidRPr="00395148">
        <w:rPr>
          <w:rFonts w:ascii="David" w:eastAsia="Times New Roman" w:hAnsi="David" w:cs="David"/>
          <w:b/>
          <w:noProof/>
          <w:color w:val="000000"/>
          <w:sz w:val="24"/>
          <w:szCs w:val="24"/>
          <w:lang w:eastAsia="he-IL"/>
        </w:rPr>
        <w:t xml:space="preserve"> -  </w:t>
      </w:r>
      <w:r w:rsidRPr="00395148">
        <w:rPr>
          <w:rFonts w:ascii="David" w:eastAsia="Times New Roman" w:hAnsi="David" w:cs="David"/>
          <w:noProof/>
          <w:color w:val="000000"/>
          <w:sz w:val="24"/>
          <w:szCs w:val="24"/>
          <w:rtl/>
          <w:lang w:eastAsia="he-IL"/>
        </w:rPr>
        <w:t xml:space="preserve">תמיכה בהישגיות של קבוצות הספורט הקבוצתי, האישי ובתיה"ס- </w:t>
      </w:r>
      <w:r w:rsidRPr="00395148">
        <w:rPr>
          <w:rFonts w:ascii="David" w:eastAsia="Times New Roman" w:hAnsi="David" w:cs="David"/>
          <w:noProof/>
          <w:sz w:val="24"/>
          <w:szCs w:val="24"/>
          <w:rtl/>
          <w:lang w:eastAsia="he-IL"/>
        </w:rPr>
        <w:t>מובהר כי חלוקת התמיכות מותנית בתקציב מאושר כדין ובאישור הגורמים המוסמכים בעירייה היינו מועצת העיר והגורמים לפי סעיף 203 לפקודת העיריות</w:t>
      </w:r>
      <w:r w:rsidRPr="00395148">
        <w:rPr>
          <w:rFonts w:ascii="David" w:eastAsia="Times New Roman" w:hAnsi="David" w:cs="David" w:hint="cs"/>
          <w:noProof/>
          <w:sz w:val="24"/>
          <w:szCs w:val="24"/>
          <w:rtl/>
          <w:lang w:eastAsia="he-IL"/>
        </w:rPr>
        <w:t>.</w:t>
      </w:r>
      <w:r w:rsidRPr="00395148">
        <w:rPr>
          <w:rFonts w:ascii="David" w:eastAsia="Times New Roman" w:hAnsi="David" w:cs="David"/>
          <w:noProof/>
          <w:sz w:val="24"/>
          <w:szCs w:val="24"/>
          <w:rtl/>
          <w:lang w:eastAsia="he-IL"/>
        </w:rPr>
        <w:t xml:space="preserve"> </w:t>
      </w:r>
      <w:r w:rsidRPr="00395148">
        <w:rPr>
          <w:rFonts w:ascii="David" w:eastAsia="Times New Roman" w:hAnsi="David" w:cs="David"/>
          <w:b/>
          <w:noProof/>
          <w:sz w:val="24"/>
          <w:szCs w:val="24"/>
          <w:u w:val="single"/>
          <w:rtl/>
          <w:lang w:eastAsia="he-IL"/>
        </w:rPr>
        <w:t xml:space="preserve"> </w:t>
      </w:r>
      <w:r w:rsidRPr="00395148">
        <w:rPr>
          <w:rFonts w:ascii="David" w:eastAsia="Times New Roman" w:hAnsi="David" w:cs="David"/>
          <w:noProof/>
          <w:color w:val="000000"/>
          <w:sz w:val="24"/>
          <w:szCs w:val="24"/>
          <w:rtl/>
          <w:lang w:eastAsia="he-IL"/>
        </w:rPr>
        <w:t xml:space="preserve"> </w:t>
      </w:r>
    </w:p>
    <w:p w14:paraId="1E44DEAC" w14:textId="77777777" w:rsidR="00395148" w:rsidRPr="00395148" w:rsidRDefault="00395148" w:rsidP="00395148">
      <w:pPr>
        <w:pBdr>
          <w:top w:val="nil"/>
          <w:left w:val="nil"/>
          <w:bottom w:val="nil"/>
          <w:right w:val="nil"/>
          <w:between w:val="nil"/>
        </w:pBdr>
        <w:bidi/>
        <w:spacing w:after="60" w:line="360" w:lineRule="auto"/>
        <w:ind w:left="1556" w:right="284" w:hanging="990"/>
        <w:jc w:val="both"/>
        <w:rPr>
          <w:rFonts w:ascii="David" w:eastAsia="Times New Roman" w:hAnsi="David" w:cs="David"/>
          <w:noProof/>
          <w:sz w:val="24"/>
          <w:szCs w:val="24"/>
          <w:lang w:eastAsia="he-IL"/>
        </w:rPr>
      </w:pPr>
      <w:r w:rsidRPr="00395148">
        <w:rPr>
          <w:rFonts w:ascii="David" w:eastAsia="Times New Roman" w:hAnsi="David" w:cs="David"/>
          <w:b/>
          <w:noProof/>
          <w:sz w:val="24"/>
          <w:szCs w:val="24"/>
          <w:u w:val="single"/>
          <w:rtl/>
          <w:lang w:eastAsia="he-IL"/>
        </w:rPr>
        <w:t>מדד 3 -</w:t>
      </w:r>
      <w:r w:rsidRPr="00395148">
        <w:rPr>
          <w:rFonts w:ascii="David" w:eastAsia="Times New Roman" w:hAnsi="David" w:cs="David"/>
          <w:b/>
          <w:noProof/>
          <w:sz w:val="24"/>
          <w:szCs w:val="24"/>
          <w:lang w:eastAsia="he-IL"/>
        </w:rPr>
        <w:t xml:space="preserve"> </w:t>
      </w:r>
      <w:r w:rsidRPr="00395148">
        <w:rPr>
          <w:rFonts w:ascii="David" w:eastAsia="Times New Roman" w:hAnsi="David" w:cs="David"/>
          <w:noProof/>
          <w:sz w:val="24"/>
          <w:szCs w:val="24"/>
          <w:rtl/>
          <w:lang w:eastAsia="he-IL"/>
        </w:rPr>
        <w:t xml:space="preserve">  סל הספורט לאגודות. בהתאם לתקציב שייקבע ע"י מינהל הספורט</w:t>
      </w:r>
      <w:r w:rsidRPr="00395148">
        <w:rPr>
          <w:rFonts w:ascii="David" w:eastAsia="Times New Roman" w:hAnsi="David" w:cs="David" w:hint="cs"/>
          <w:noProof/>
          <w:sz w:val="24"/>
          <w:szCs w:val="24"/>
          <w:rtl/>
          <w:lang w:eastAsia="he-IL"/>
        </w:rPr>
        <w:t>.</w:t>
      </w:r>
    </w:p>
    <w:p w14:paraId="531F21D5" w14:textId="77777777" w:rsidR="00395148" w:rsidRPr="00395148" w:rsidRDefault="00395148" w:rsidP="00395148">
      <w:pPr>
        <w:pBdr>
          <w:top w:val="nil"/>
          <w:left w:val="nil"/>
          <w:bottom w:val="nil"/>
          <w:right w:val="nil"/>
          <w:between w:val="nil"/>
        </w:pBdr>
        <w:bidi/>
        <w:spacing w:after="60" w:line="360" w:lineRule="auto"/>
        <w:ind w:left="624" w:right="284"/>
        <w:jc w:val="both"/>
        <w:rPr>
          <w:rFonts w:ascii="David" w:eastAsia="Times New Roman" w:hAnsi="David" w:cs="David"/>
          <w:noProof/>
          <w:color w:val="000000"/>
          <w:sz w:val="24"/>
          <w:szCs w:val="24"/>
          <w:rtl/>
          <w:lang w:eastAsia="he-IL"/>
        </w:rPr>
      </w:pPr>
      <w:r w:rsidRPr="00395148">
        <w:rPr>
          <w:rFonts w:ascii="David" w:eastAsia="Times New Roman" w:hAnsi="David" w:cs="David"/>
          <w:b/>
          <w:noProof/>
          <w:color w:val="000000"/>
          <w:sz w:val="24"/>
          <w:szCs w:val="24"/>
          <w:u w:val="single"/>
          <w:rtl/>
          <w:lang w:eastAsia="he-IL"/>
        </w:rPr>
        <w:t>מדד 4 -</w:t>
      </w:r>
      <w:r w:rsidRPr="00395148">
        <w:rPr>
          <w:rFonts w:ascii="David" w:eastAsia="Times New Roman" w:hAnsi="David" w:cs="David"/>
          <w:b/>
          <w:noProof/>
          <w:color w:val="000000"/>
          <w:sz w:val="24"/>
          <w:szCs w:val="24"/>
          <w:lang w:eastAsia="he-IL"/>
        </w:rPr>
        <w:t xml:space="preserve">   </w:t>
      </w:r>
      <w:r w:rsidRPr="00395148">
        <w:rPr>
          <w:rFonts w:ascii="David" w:eastAsia="Times New Roman" w:hAnsi="David" w:cs="David"/>
          <w:noProof/>
          <w:color w:val="000000"/>
          <w:sz w:val="24"/>
          <w:szCs w:val="24"/>
          <w:rtl/>
          <w:lang w:eastAsia="he-IL"/>
        </w:rPr>
        <w:t xml:space="preserve">תמיכה בהישגיות ספורטאים מצטיינים (המשתייכים לאגודות ספורט </w:t>
      </w:r>
      <w:r w:rsidRPr="00395148">
        <w:rPr>
          <w:rFonts w:ascii="David" w:eastAsia="Times New Roman" w:hAnsi="David" w:cs="David"/>
          <w:noProof/>
          <w:sz w:val="24"/>
          <w:szCs w:val="24"/>
          <w:rtl/>
          <w:lang w:eastAsia="he-IL"/>
        </w:rPr>
        <w:t>בבת-ים או ספורטאים עצמאיים תושבי בת ים)-</w:t>
      </w:r>
      <w:r w:rsidRPr="00395148">
        <w:rPr>
          <w:rFonts w:ascii="David" w:eastAsia="Times New Roman" w:hAnsi="David" w:cs="David"/>
          <w:b/>
          <w:noProof/>
          <w:sz w:val="24"/>
          <w:szCs w:val="24"/>
          <w:rtl/>
          <w:lang w:eastAsia="he-IL"/>
        </w:rPr>
        <w:t xml:space="preserve">  </w:t>
      </w:r>
      <w:r w:rsidRPr="00395148">
        <w:rPr>
          <w:rFonts w:ascii="David" w:eastAsia="Times New Roman" w:hAnsi="David" w:cs="David"/>
          <w:noProof/>
          <w:sz w:val="24"/>
          <w:szCs w:val="24"/>
          <w:rtl/>
          <w:lang w:eastAsia="he-IL"/>
        </w:rPr>
        <w:t>מובהר כי חלוקת התמיכות מותנית בתקציב מאושר כדין ובאישור הגורמים המוסמכים בעירייה היינו מועצת העיר והגורמים לפי סעיף 203 לפקודת העיריות</w:t>
      </w:r>
      <w:r w:rsidRPr="00395148">
        <w:rPr>
          <w:rFonts w:ascii="David" w:eastAsia="Times New Roman" w:hAnsi="David" w:cs="David" w:hint="cs"/>
          <w:noProof/>
          <w:sz w:val="24"/>
          <w:szCs w:val="24"/>
          <w:rtl/>
          <w:lang w:eastAsia="he-IL"/>
        </w:rPr>
        <w:t>.</w:t>
      </w:r>
      <w:r w:rsidRPr="00395148">
        <w:rPr>
          <w:rFonts w:ascii="David" w:eastAsia="Times New Roman" w:hAnsi="David" w:cs="David"/>
          <w:b/>
          <w:noProof/>
          <w:sz w:val="24"/>
          <w:szCs w:val="24"/>
          <w:u w:val="single"/>
          <w:rtl/>
          <w:lang w:eastAsia="he-IL"/>
        </w:rPr>
        <w:t xml:space="preserve"> </w:t>
      </w:r>
    </w:p>
    <w:p w14:paraId="6C61CECE" w14:textId="77777777" w:rsidR="00395148" w:rsidRPr="00395148" w:rsidRDefault="00395148" w:rsidP="00395148">
      <w:pPr>
        <w:pBdr>
          <w:top w:val="nil"/>
          <w:left w:val="nil"/>
          <w:bottom w:val="nil"/>
          <w:right w:val="nil"/>
          <w:between w:val="nil"/>
        </w:pBdr>
        <w:bidi/>
        <w:spacing w:after="60" w:line="360" w:lineRule="auto"/>
        <w:ind w:left="624" w:right="284"/>
        <w:jc w:val="both"/>
        <w:rPr>
          <w:rFonts w:ascii="David" w:eastAsia="Times New Roman" w:hAnsi="David" w:cs="David"/>
          <w:noProof/>
          <w:color w:val="FF0000"/>
          <w:sz w:val="24"/>
          <w:szCs w:val="24"/>
          <w:lang w:eastAsia="he-IL"/>
        </w:rPr>
      </w:pPr>
      <w:r w:rsidRPr="00395148">
        <w:rPr>
          <w:rFonts w:ascii="David" w:eastAsia="Times New Roman" w:hAnsi="David" w:cs="David" w:hint="cs"/>
          <w:b/>
          <w:noProof/>
          <w:color w:val="FF0000"/>
          <w:sz w:val="24"/>
          <w:szCs w:val="24"/>
          <w:u w:val="single"/>
          <w:rtl/>
          <w:lang w:eastAsia="he-IL"/>
        </w:rPr>
        <w:t xml:space="preserve">מדד 5 - </w:t>
      </w:r>
      <w:r w:rsidRPr="00395148">
        <w:rPr>
          <w:rFonts w:ascii="David" w:eastAsia="Times New Roman" w:hAnsi="David" w:cs="David" w:hint="cs"/>
          <w:b/>
          <w:noProof/>
          <w:color w:val="FF0000"/>
          <w:sz w:val="24"/>
          <w:szCs w:val="24"/>
          <w:rtl/>
          <w:lang w:eastAsia="he-IL"/>
        </w:rPr>
        <w:t xml:space="preserve"> תמיכה בספורטאים אולימפיים</w:t>
      </w:r>
    </w:p>
    <w:p w14:paraId="308BB54C" w14:textId="77777777" w:rsidR="00395148" w:rsidRPr="00395148" w:rsidRDefault="00395148" w:rsidP="00395148">
      <w:pPr>
        <w:pBdr>
          <w:top w:val="nil"/>
          <w:left w:val="nil"/>
          <w:bottom w:val="nil"/>
          <w:right w:val="nil"/>
          <w:between w:val="nil"/>
        </w:pBdr>
        <w:bidi/>
        <w:spacing w:before="120" w:after="180" w:line="240" w:lineRule="auto"/>
        <w:ind w:left="312" w:right="284" w:hanging="171"/>
        <w:jc w:val="both"/>
        <w:rPr>
          <w:rFonts w:ascii="David" w:eastAsia="Times New Roman" w:hAnsi="David" w:cs="David"/>
          <w:b/>
          <w:noProof/>
          <w:color w:val="000000"/>
          <w:sz w:val="24"/>
          <w:szCs w:val="24"/>
          <w:u w:val="single"/>
          <w:lang w:eastAsia="he-IL"/>
        </w:rPr>
      </w:pPr>
      <w:r w:rsidRPr="00395148">
        <w:rPr>
          <w:rFonts w:ascii="David" w:eastAsia="Times New Roman" w:hAnsi="David" w:cs="David"/>
          <w:b/>
          <w:noProof/>
          <w:color w:val="000000"/>
          <w:sz w:val="24"/>
          <w:szCs w:val="24"/>
          <w:lang w:eastAsia="he-IL"/>
        </w:rPr>
        <w:t>4.</w:t>
      </w:r>
      <w:r w:rsidRPr="00395148">
        <w:rPr>
          <w:rFonts w:ascii="David" w:eastAsia="Times New Roman" w:hAnsi="David" w:cs="David"/>
          <w:b/>
          <w:noProof/>
          <w:color w:val="000000"/>
          <w:sz w:val="24"/>
          <w:szCs w:val="24"/>
          <w:u w:val="single"/>
          <w:rtl/>
          <w:lang w:eastAsia="he-IL"/>
        </w:rPr>
        <w:t xml:space="preserve"> מדד 1 - התמיכות בענפי הספורט הקבוצתי והאישי </w:t>
      </w:r>
    </w:p>
    <w:p w14:paraId="7AB7027E" w14:textId="77777777" w:rsidR="00395148" w:rsidRPr="00395148" w:rsidRDefault="00395148" w:rsidP="00395148">
      <w:pPr>
        <w:pBdr>
          <w:top w:val="nil"/>
          <w:left w:val="nil"/>
          <w:bottom w:val="nil"/>
          <w:right w:val="nil"/>
          <w:between w:val="nil"/>
        </w:pBdr>
        <w:bidi/>
        <w:spacing w:after="60" w:line="360" w:lineRule="auto"/>
        <w:ind w:left="566" w:hanging="566"/>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4.1 התקציב המיועד לחלוקה לתמיכות לתחום הספורט לשנת </w:t>
      </w:r>
      <w:r w:rsidRPr="00395148">
        <w:rPr>
          <w:rFonts w:ascii="David" w:eastAsia="Times New Roman" w:hAnsi="David" w:cs="David" w:hint="cs"/>
          <w:noProof/>
          <w:color w:val="000000"/>
          <w:sz w:val="24"/>
          <w:szCs w:val="24"/>
          <w:rtl/>
          <w:lang w:eastAsia="he-IL"/>
        </w:rPr>
        <w:t xml:space="preserve">2025 </w:t>
      </w:r>
      <w:r w:rsidRPr="00395148">
        <w:rPr>
          <w:rFonts w:ascii="David" w:eastAsia="Times New Roman" w:hAnsi="David" w:cs="David"/>
          <w:noProof/>
          <w:color w:val="000000"/>
          <w:sz w:val="24"/>
          <w:szCs w:val="24"/>
          <w:rtl/>
          <w:lang w:eastAsia="he-IL"/>
        </w:rPr>
        <w:t>יחולק לענפי הספורט הקבוצתי והאישי.</w:t>
      </w:r>
    </w:p>
    <w:p w14:paraId="59E78C77" w14:textId="77777777" w:rsidR="00395148" w:rsidRPr="00395148" w:rsidRDefault="00395148" w:rsidP="00395148">
      <w:pPr>
        <w:pBdr>
          <w:top w:val="nil"/>
          <w:left w:val="nil"/>
          <w:bottom w:val="nil"/>
          <w:right w:val="nil"/>
          <w:between w:val="nil"/>
        </w:pBdr>
        <w:bidi/>
        <w:spacing w:after="60" w:line="360" w:lineRule="auto"/>
        <w:ind w:left="566" w:hanging="566"/>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    4.2 אגודות הספורט הקבוצתי והאישי תקבלנה ניקוד על-פי טבלה שתשקף את תחומי הספורט השונים על</w:t>
      </w:r>
      <w:r w:rsidRPr="00395148">
        <w:rPr>
          <w:rFonts w:ascii="David" w:eastAsia="Times New Roman" w:hAnsi="David" w:cs="David" w:hint="cs"/>
          <w:noProof/>
          <w:color w:val="000000"/>
          <w:sz w:val="24"/>
          <w:szCs w:val="24"/>
          <w:rtl/>
          <w:lang w:eastAsia="he-IL"/>
        </w:rPr>
        <w:t xml:space="preserve"> </w:t>
      </w:r>
      <w:r w:rsidRPr="00395148">
        <w:rPr>
          <w:rFonts w:ascii="David" w:eastAsia="Times New Roman" w:hAnsi="David" w:cs="David"/>
          <w:noProof/>
          <w:color w:val="000000"/>
          <w:sz w:val="24"/>
          <w:szCs w:val="24"/>
          <w:rtl/>
          <w:lang w:eastAsia="he-IL"/>
        </w:rPr>
        <w:t>פי הפופולריות והעדיפות העירונית שנקבעה ואת רמתן המקצועית של הקבוצות, כמשתקף בליגות הספורט השונות. הדבר ימצא ביטויו בניקוד שיינתן לענפי ספורט אלו.</w:t>
      </w:r>
    </w:p>
    <w:p w14:paraId="23049244" w14:textId="77777777" w:rsidR="00395148" w:rsidRPr="00395148" w:rsidRDefault="00395148" w:rsidP="00395148">
      <w:pPr>
        <w:pBdr>
          <w:top w:val="nil"/>
          <w:left w:val="nil"/>
          <w:bottom w:val="nil"/>
          <w:right w:val="nil"/>
          <w:between w:val="nil"/>
        </w:pBdr>
        <w:bidi/>
        <w:spacing w:after="60" w:line="360" w:lineRule="auto"/>
        <w:jc w:val="both"/>
        <w:rPr>
          <w:rFonts w:ascii="David" w:eastAsia="Times New Roman" w:hAnsi="David" w:cs="David"/>
          <w:noProof/>
          <w:color w:val="FF0000"/>
          <w:sz w:val="24"/>
          <w:szCs w:val="24"/>
          <w:rtl/>
          <w:lang w:eastAsia="he-IL"/>
        </w:rPr>
      </w:pPr>
      <w:r w:rsidRPr="00395148">
        <w:rPr>
          <w:rFonts w:ascii="David" w:eastAsia="Times New Roman" w:hAnsi="David" w:cs="David"/>
          <w:noProof/>
          <w:color w:val="000000"/>
          <w:sz w:val="24"/>
          <w:szCs w:val="24"/>
          <w:lang w:eastAsia="he-IL"/>
        </w:rPr>
        <w:t xml:space="preserve">   4.3</w:t>
      </w:r>
      <w:r w:rsidRPr="00395148">
        <w:rPr>
          <w:rFonts w:ascii="David" w:eastAsia="Times New Roman" w:hAnsi="David" w:cs="David"/>
          <w:noProof/>
          <w:sz w:val="24"/>
          <w:szCs w:val="24"/>
          <w:lang w:eastAsia="he-IL"/>
        </w:rPr>
        <w:t xml:space="preserve"> </w:t>
      </w:r>
      <w:r w:rsidRPr="00395148">
        <w:rPr>
          <w:rFonts w:ascii="David" w:eastAsia="Times New Roman" w:hAnsi="David" w:cs="David"/>
          <w:noProof/>
          <w:sz w:val="24"/>
          <w:szCs w:val="24"/>
          <w:rtl/>
          <w:lang w:eastAsia="he-IL"/>
        </w:rPr>
        <w:t xml:space="preserve">ענפים מועדפים: </w:t>
      </w:r>
    </w:p>
    <w:p w14:paraId="016BF6CD" w14:textId="77777777" w:rsidR="00395148" w:rsidRPr="00395148" w:rsidRDefault="00395148" w:rsidP="00395148">
      <w:pPr>
        <w:pBdr>
          <w:top w:val="nil"/>
          <w:left w:val="nil"/>
          <w:bottom w:val="nil"/>
          <w:right w:val="nil"/>
          <w:between w:val="nil"/>
        </w:pBdr>
        <w:bidi/>
        <w:spacing w:after="60" w:line="360" w:lineRule="auto"/>
        <w:jc w:val="both"/>
        <w:rPr>
          <w:rFonts w:ascii="David" w:eastAsia="Times New Roman" w:hAnsi="David" w:cs="David"/>
          <w:noProof/>
          <w:color w:val="000000"/>
          <w:sz w:val="24"/>
          <w:szCs w:val="24"/>
          <w:rtl/>
          <w:lang w:eastAsia="he-IL"/>
        </w:rPr>
      </w:pPr>
      <w:r w:rsidRPr="00395148">
        <w:rPr>
          <w:rFonts w:ascii="David" w:eastAsia="Times New Roman" w:hAnsi="David" w:cs="David"/>
          <w:noProof/>
          <w:sz w:val="24"/>
          <w:szCs w:val="24"/>
          <w:rtl/>
          <w:lang w:eastAsia="he-IL"/>
        </w:rPr>
        <w:t xml:space="preserve">         ענף אישי</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השחייה</w:t>
      </w:r>
      <w:r w:rsidRPr="00395148">
        <w:rPr>
          <w:rFonts w:ascii="David" w:eastAsia="Times New Roman" w:hAnsi="David" w:cs="David"/>
          <w:noProof/>
          <w:sz w:val="24"/>
          <w:szCs w:val="24"/>
          <w:lang w:eastAsia="he-IL"/>
        </w:rPr>
        <w:t xml:space="preserve"> </w:t>
      </w:r>
      <w:r w:rsidRPr="00395148">
        <w:rPr>
          <w:rFonts w:ascii="David" w:eastAsia="Times New Roman" w:hAnsi="David" w:cs="David"/>
          <w:noProof/>
          <w:sz w:val="24"/>
          <w:szCs w:val="24"/>
          <w:rtl/>
          <w:lang w:eastAsia="he-IL"/>
        </w:rPr>
        <w:t xml:space="preserve"> – יוכר כענף ספורט אישי עירוני מועדף ויקבל ניקוד בהתאם. ענף </w:t>
      </w:r>
      <w:r w:rsidRPr="00395148">
        <w:rPr>
          <w:rFonts w:ascii="David" w:eastAsia="Times New Roman" w:hAnsi="David" w:cs="David" w:hint="cs"/>
          <w:noProof/>
          <w:color w:val="000000"/>
          <w:sz w:val="24"/>
          <w:szCs w:val="24"/>
          <w:rtl/>
          <w:lang w:eastAsia="he-IL"/>
        </w:rPr>
        <w:t xml:space="preserve">  </w:t>
      </w:r>
    </w:p>
    <w:p w14:paraId="25E7BD83" w14:textId="77777777" w:rsidR="00395148" w:rsidRPr="00395148" w:rsidRDefault="00395148" w:rsidP="00395148">
      <w:pPr>
        <w:pBdr>
          <w:top w:val="nil"/>
          <w:left w:val="nil"/>
          <w:bottom w:val="nil"/>
          <w:right w:val="nil"/>
          <w:between w:val="nil"/>
        </w:pBdr>
        <w:bidi/>
        <w:spacing w:after="60" w:line="360" w:lineRule="auto"/>
        <w:jc w:val="both"/>
        <w:rPr>
          <w:rFonts w:ascii="David" w:eastAsia="Times New Roman" w:hAnsi="David" w:cs="David"/>
          <w:noProof/>
          <w:color w:val="000000"/>
          <w:sz w:val="24"/>
          <w:szCs w:val="24"/>
          <w:rtl/>
          <w:lang w:eastAsia="he-IL"/>
        </w:rPr>
      </w:pPr>
      <w:r w:rsidRPr="00395148">
        <w:rPr>
          <w:rFonts w:ascii="David" w:eastAsia="Times New Roman" w:hAnsi="David" w:cs="David" w:hint="cs"/>
          <w:noProof/>
          <w:color w:val="000000"/>
          <w:sz w:val="24"/>
          <w:szCs w:val="24"/>
          <w:rtl/>
          <w:lang w:eastAsia="he-IL"/>
        </w:rPr>
        <w:t xml:space="preserve">         </w:t>
      </w:r>
      <w:r w:rsidRPr="00395148">
        <w:rPr>
          <w:rFonts w:ascii="David" w:eastAsia="Times New Roman" w:hAnsi="David" w:cs="David"/>
          <w:noProof/>
          <w:color w:val="000000"/>
          <w:sz w:val="24"/>
          <w:szCs w:val="24"/>
          <w:rtl/>
          <w:lang w:eastAsia="he-IL"/>
        </w:rPr>
        <w:t>ה</w:t>
      </w:r>
      <w:r w:rsidRPr="00395148">
        <w:rPr>
          <w:rFonts w:ascii="David" w:eastAsia="Times New Roman" w:hAnsi="David" w:cs="David"/>
          <w:noProof/>
          <w:sz w:val="24"/>
          <w:szCs w:val="24"/>
          <w:rtl/>
          <w:lang w:eastAsia="he-IL"/>
        </w:rPr>
        <w:t xml:space="preserve">שחייה זוכה בשנים האחרונות </w:t>
      </w:r>
      <w:r w:rsidRPr="00395148">
        <w:rPr>
          <w:rFonts w:ascii="David" w:eastAsia="Times New Roman" w:hAnsi="David" w:cs="David"/>
          <w:noProof/>
          <w:color w:val="000000"/>
          <w:sz w:val="24"/>
          <w:szCs w:val="24"/>
          <w:rtl/>
          <w:lang w:eastAsia="he-IL"/>
        </w:rPr>
        <w:t xml:space="preserve">להישגים ארציים ובינלאומיים מרשימים </w:t>
      </w:r>
      <w:r w:rsidRPr="00395148">
        <w:rPr>
          <w:rFonts w:ascii="David" w:eastAsia="Times New Roman" w:hAnsi="David" w:cs="David" w:hint="cs"/>
          <w:noProof/>
          <w:color w:val="000000"/>
          <w:sz w:val="24"/>
          <w:szCs w:val="24"/>
          <w:rtl/>
          <w:lang w:eastAsia="he-IL"/>
        </w:rPr>
        <w:t xml:space="preserve">ולשבירת שיאים   </w:t>
      </w:r>
    </w:p>
    <w:p w14:paraId="465E166B" w14:textId="77777777" w:rsidR="00395148" w:rsidRPr="00395148" w:rsidRDefault="00395148" w:rsidP="00395148">
      <w:pPr>
        <w:pBdr>
          <w:top w:val="nil"/>
          <w:left w:val="nil"/>
          <w:bottom w:val="nil"/>
          <w:right w:val="nil"/>
          <w:between w:val="nil"/>
        </w:pBdr>
        <w:bidi/>
        <w:spacing w:after="60" w:line="360" w:lineRule="auto"/>
        <w:jc w:val="both"/>
        <w:rPr>
          <w:rFonts w:ascii="David" w:eastAsia="Times New Roman" w:hAnsi="David" w:cs="David"/>
          <w:noProof/>
          <w:color w:val="000000"/>
          <w:sz w:val="24"/>
          <w:szCs w:val="24"/>
          <w:rtl/>
          <w:lang w:eastAsia="he-IL"/>
        </w:rPr>
      </w:pPr>
      <w:r w:rsidRPr="00395148">
        <w:rPr>
          <w:rFonts w:ascii="David" w:eastAsia="Times New Roman" w:hAnsi="David" w:cs="David" w:hint="cs"/>
          <w:noProof/>
          <w:color w:val="000000"/>
          <w:sz w:val="24"/>
          <w:szCs w:val="24"/>
          <w:rtl/>
          <w:lang w:eastAsia="he-IL"/>
        </w:rPr>
        <w:t xml:space="preserve">         </w:t>
      </w:r>
      <w:r w:rsidRPr="00395148">
        <w:rPr>
          <w:rFonts w:ascii="David" w:eastAsia="Times New Roman" w:hAnsi="David" w:cs="David"/>
          <w:noProof/>
          <w:color w:val="000000"/>
          <w:sz w:val="24"/>
          <w:szCs w:val="24"/>
          <w:rtl/>
          <w:lang w:eastAsia="he-IL"/>
        </w:rPr>
        <w:t xml:space="preserve">במקצים האישיים והקבוצתיים. </w:t>
      </w:r>
    </w:p>
    <w:p w14:paraId="228EE552" w14:textId="77777777" w:rsidR="00395148" w:rsidRPr="00395148" w:rsidRDefault="00395148" w:rsidP="00395148">
      <w:pPr>
        <w:pBdr>
          <w:top w:val="nil"/>
          <w:left w:val="nil"/>
          <w:bottom w:val="nil"/>
          <w:right w:val="nil"/>
          <w:between w:val="nil"/>
        </w:pBdr>
        <w:bidi/>
        <w:spacing w:after="60" w:line="360" w:lineRule="auto"/>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w:t>
      </w:r>
      <w:r w:rsidRPr="00395148">
        <w:rPr>
          <w:rFonts w:ascii="David" w:eastAsia="Times New Roman" w:hAnsi="David" w:cs="David" w:hint="cs"/>
          <w:noProof/>
          <w:color w:val="000000"/>
          <w:sz w:val="24"/>
          <w:szCs w:val="24"/>
          <w:rtl/>
          <w:lang w:eastAsia="he-IL"/>
        </w:rPr>
        <w:t xml:space="preserve">    </w:t>
      </w:r>
      <w:r w:rsidRPr="00395148">
        <w:rPr>
          <w:rFonts w:ascii="David" w:eastAsia="Times New Roman" w:hAnsi="David" w:cs="David"/>
          <w:noProof/>
          <w:color w:val="000000"/>
          <w:sz w:val="24"/>
          <w:szCs w:val="24"/>
          <w:rtl/>
          <w:lang w:eastAsia="he-IL"/>
        </w:rPr>
        <w:t>ענף קבוצתי – כדורסל – ענף שמטפח כבר שנים רבות מחלקת נוער איכותית וכמותית.</w:t>
      </w:r>
    </w:p>
    <w:p w14:paraId="5F003FDF" w14:textId="77777777" w:rsidR="00395148" w:rsidRPr="00395148" w:rsidRDefault="00395148" w:rsidP="00395148">
      <w:pPr>
        <w:pBdr>
          <w:top w:val="nil"/>
          <w:left w:val="nil"/>
          <w:bottom w:val="nil"/>
          <w:right w:val="nil"/>
          <w:between w:val="nil"/>
        </w:pBdr>
        <w:bidi/>
        <w:spacing w:after="60" w:line="360" w:lineRule="auto"/>
        <w:ind w:left="566" w:hanging="360"/>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4.4 להלן דרוג וניקוד ענפי הספורט הקבוצתי'ים לקבוצות הבוגרות בעיר על בסיס  פופולאריות הענף:</w:t>
      </w:r>
    </w:p>
    <w:p w14:paraId="279F39FC" w14:textId="77777777" w:rsidR="00395148" w:rsidRPr="00395148" w:rsidRDefault="00395148" w:rsidP="00395148">
      <w:pPr>
        <w:pBdr>
          <w:top w:val="nil"/>
          <w:left w:val="nil"/>
          <w:bottom w:val="nil"/>
          <w:right w:val="nil"/>
          <w:between w:val="nil"/>
        </w:pBdr>
        <w:bidi/>
        <w:spacing w:after="60" w:line="360" w:lineRule="auto"/>
        <w:ind w:left="737" w:right="284" w:hanging="112"/>
        <w:jc w:val="both"/>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lastRenderedPageBreak/>
        <w:t>מדרג 1</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כדורסל</w:t>
      </w:r>
      <w:r w:rsidRPr="00395148">
        <w:rPr>
          <w:rFonts w:ascii="David" w:eastAsia="Times New Roman" w:hAnsi="David" w:cs="David"/>
          <w:noProof/>
          <w:sz w:val="24"/>
          <w:szCs w:val="24"/>
          <w:lang w:eastAsia="he-IL"/>
        </w:rPr>
        <w:tab/>
      </w:r>
      <w:r w:rsidRPr="00395148">
        <w:rPr>
          <w:rFonts w:ascii="David" w:eastAsia="Times New Roman" w:hAnsi="David" w:cs="David"/>
          <w:noProof/>
          <w:sz w:val="24"/>
          <w:szCs w:val="24"/>
          <w:rtl/>
          <w:lang w:eastAsia="he-IL"/>
        </w:rPr>
        <w:t xml:space="preserve">גברים    - 100    נקודות לקבוצה שתשחק בליגה הבכירה ליגת העל.  </w:t>
      </w:r>
    </w:p>
    <w:p w14:paraId="22804893" w14:textId="77777777" w:rsidR="00395148" w:rsidRPr="00395148" w:rsidRDefault="00395148" w:rsidP="00395148">
      <w:pPr>
        <w:pBdr>
          <w:top w:val="nil"/>
          <w:left w:val="nil"/>
          <w:bottom w:val="nil"/>
          <w:right w:val="nil"/>
          <w:between w:val="nil"/>
        </w:pBdr>
        <w:bidi/>
        <w:spacing w:after="60" w:line="360" w:lineRule="auto"/>
        <w:ind w:left="737" w:right="284" w:hanging="112"/>
        <w:jc w:val="both"/>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 xml:space="preserve">               כדורסל נשים - </w:t>
      </w:r>
      <w:r w:rsidRPr="00395148">
        <w:rPr>
          <w:rFonts w:ascii="David" w:eastAsia="Times New Roman" w:hAnsi="David" w:cs="David"/>
          <w:noProof/>
          <w:sz w:val="24"/>
          <w:szCs w:val="24"/>
          <w:rtl/>
          <w:lang w:eastAsia="he-IL"/>
        </w:rPr>
        <w:t xml:space="preserve">100    נקודות לקבוצה שתשחק בליגה הבכירה ליגת העל.       </w:t>
      </w:r>
    </w:p>
    <w:p w14:paraId="2E6CE294" w14:textId="77777777" w:rsidR="00395148" w:rsidRPr="00395148" w:rsidRDefault="00395148" w:rsidP="00395148">
      <w:pPr>
        <w:pBdr>
          <w:top w:val="nil"/>
          <w:left w:val="nil"/>
          <w:bottom w:val="nil"/>
          <w:right w:val="nil"/>
          <w:between w:val="nil"/>
        </w:pBdr>
        <w:bidi/>
        <w:spacing w:after="60" w:line="360" w:lineRule="auto"/>
        <w:ind w:left="737" w:right="284" w:hanging="112"/>
        <w:jc w:val="both"/>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 xml:space="preserve">               כדורגל גברים     -   70  נקודות לקבוצה שתשחק בליגת העל.</w:t>
      </w:r>
    </w:p>
    <w:p w14:paraId="223D23EE" w14:textId="77777777" w:rsidR="00395148" w:rsidRPr="00395148" w:rsidRDefault="00395148" w:rsidP="00395148">
      <w:pPr>
        <w:pBdr>
          <w:top w:val="nil"/>
          <w:left w:val="nil"/>
          <w:bottom w:val="nil"/>
          <w:right w:val="nil"/>
          <w:between w:val="nil"/>
        </w:pBdr>
        <w:bidi/>
        <w:spacing w:after="60" w:line="360" w:lineRule="auto"/>
        <w:ind w:left="737" w:right="284" w:hanging="112"/>
        <w:jc w:val="both"/>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 xml:space="preserve">               כדורגל נשים </w:t>
      </w:r>
      <w:r w:rsidRPr="00395148">
        <w:rPr>
          <w:rFonts w:ascii="David" w:eastAsia="Times New Roman" w:hAnsi="David" w:cs="David"/>
          <w:noProof/>
          <w:sz w:val="24"/>
          <w:szCs w:val="24"/>
          <w:rtl/>
          <w:lang w:eastAsia="he-IL"/>
        </w:rPr>
        <w:t>–</w:t>
      </w:r>
      <w:r w:rsidRPr="00395148">
        <w:rPr>
          <w:rFonts w:ascii="David" w:eastAsia="Times New Roman" w:hAnsi="David" w:cs="David" w:hint="cs"/>
          <w:noProof/>
          <w:sz w:val="24"/>
          <w:szCs w:val="24"/>
          <w:rtl/>
          <w:lang w:eastAsia="he-IL"/>
        </w:rPr>
        <w:t xml:space="preserve"> 70 </w:t>
      </w:r>
      <w:r w:rsidRPr="00395148">
        <w:rPr>
          <w:rFonts w:ascii="David" w:eastAsia="Times New Roman" w:hAnsi="David" w:cs="David"/>
          <w:noProof/>
          <w:sz w:val="24"/>
          <w:szCs w:val="24"/>
          <w:rtl/>
          <w:lang w:eastAsia="he-IL"/>
        </w:rPr>
        <w:t>נקודות לקבוצה שתשחק בליגת העל.</w:t>
      </w:r>
    </w:p>
    <w:p w14:paraId="1E9824F9" w14:textId="77777777" w:rsidR="00395148" w:rsidRPr="00395148" w:rsidRDefault="00395148" w:rsidP="00395148">
      <w:pPr>
        <w:pBdr>
          <w:top w:val="nil"/>
          <w:left w:val="nil"/>
          <w:bottom w:val="nil"/>
          <w:right w:val="nil"/>
          <w:between w:val="nil"/>
        </w:pBdr>
        <w:bidi/>
        <w:spacing w:after="60" w:line="360" w:lineRule="auto"/>
        <w:ind w:left="737" w:right="284" w:hanging="171"/>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מדרג 2- כדורעף חופים נשים/ גברים   -    58    נקודות לקבוצה שתשחק בליגת העל .</w:t>
      </w:r>
    </w:p>
    <w:p w14:paraId="4DCF312F" w14:textId="77777777" w:rsidR="00395148" w:rsidRPr="00395148" w:rsidRDefault="00395148" w:rsidP="00395148">
      <w:pPr>
        <w:pBdr>
          <w:top w:val="nil"/>
          <w:left w:val="nil"/>
          <w:bottom w:val="nil"/>
          <w:right w:val="nil"/>
          <w:between w:val="nil"/>
        </w:pBdr>
        <w:bidi/>
        <w:spacing w:after="60" w:line="360" w:lineRule="auto"/>
        <w:ind w:left="737" w:right="284" w:hanging="112"/>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 כדורעף  נשים + גברים   -   50    -"-         -"-          -"-         -"-  -"-.</w:t>
      </w:r>
    </w:p>
    <w:p w14:paraId="209EB1EA"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 xml:space="preserve">           מדרג </w:t>
      </w:r>
      <w:r w:rsidRPr="00395148">
        <w:rPr>
          <w:rFonts w:ascii="David" w:eastAsia="Times New Roman" w:hAnsi="David" w:cs="David" w:hint="cs"/>
          <w:noProof/>
          <w:sz w:val="24"/>
          <w:szCs w:val="24"/>
          <w:rtl/>
          <w:lang w:eastAsia="he-IL"/>
        </w:rPr>
        <w:t>3</w:t>
      </w:r>
      <w:r w:rsidRPr="00395148">
        <w:rPr>
          <w:rFonts w:ascii="David" w:eastAsia="Times New Roman" w:hAnsi="David" w:cs="David"/>
          <w:noProof/>
          <w:sz w:val="24"/>
          <w:szCs w:val="24"/>
          <w:rtl/>
          <w:lang w:eastAsia="he-IL"/>
        </w:rPr>
        <w:t xml:space="preserve"> -   הוקי קרח וגלגיליות - 10     -"-         -"-          -"-         -"-  -"- .</w:t>
      </w:r>
    </w:p>
    <w:p w14:paraId="031C2FAF" w14:textId="77777777" w:rsidR="00395148" w:rsidRPr="00395148" w:rsidRDefault="00395148" w:rsidP="00395148">
      <w:pPr>
        <w:pBdr>
          <w:top w:val="nil"/>
          <w:left w:val="nil"/>
          <w:bottom w:val="nil"/>
          <w:right w:val="nil"/>
          <w:between w:val="nil"/>
        </w:pBdr>
        <w:bidi/>
        <w:spacing w:after="60" w:line="360" w:lineRule="auto"/>
        <w:ind w:left="737"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מדרג </w:t>
      </w:r>
      <w:r w:rsidRPr="00395148">
        <w:rPr>
          <w:rFonts w:ascii="David" w:eastAsia="Times New Roman" w:hAnsi="David" w:cs="David" w:hint="cs"/>
          <w:noProof/>
          <w:sz w:val="24"/>
          <w:szCs w:val="24"/>
          <w:rtl/>
          <w:lang w:eastAsia="he-IL"/>
        </w:rPr>
        <w:t>4</w:t>
      </w:r>
      <w:r w:rsidRPr="00395148">
        <w:rPr>
          <w:rFonts w:ascii="David" w:eastAsia="Times New Roman" w:hAnsi="David" w:cs="David"/>
          <w:noProof/>
          <w:sz w:val="24"/>
          <w:szCs w:val="24"/>
          <w:rtl/>
          <w:lang w:eastAsia="he-IL"/>
        </w:rPr>
        <w:t xml:space="preserve"> - כדוריד נשים וגברים       - 5     -"-        -"-           -"-         -"-   -"-.  </w:t>
      </w:r>
    </w:p>
    <w:p w14:paraId="6B5DFF99"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p>
    <w:p w14:paraId="1023852D" w14:textId="77777777" w:rsidR="00395148" w:rsidRPr="00395148" w:rsidRDefault="00395148" w:rsidP="00395148">
      <w:pPr>
        <w:pBdr>
          <w:top w:val="nil"/>
          <w:left w:val="nil"/>
          <w:bottom w:val="nil"/>
          <w:right w:val="nil"/>
          <w:between w:val="nil"/>
        </w:pBdr>
        <w:bidi/>
        <w:spacing w:after="60" w:line="360" w:lineRule="auto"/>
        <w:ind w:left="593"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נקבעו 5 רמות המשקפות חמש ליגות מהבכירה ועד לנמוכה (מתייחס לבוגרים בלבד):</w:t>
      </w:r>
      <w:r w:rsidRPr="00395148">
        <w:rPr>
          <w:rFonts w:ascii="David" w:eastAsia="Times New Roman" w:hAnsi="David" w:cs="David"/>
          <w:noProof/>
          <w:color w:val="000000"/>
          <w:sz w:val="24"/>
          <w:szCs w:val="24"/>
          <w:rtl/>
          <w:lang w:eastAsia="he-IL"/>
        </w:rPr>
        <w:br/>
        <w:t>רמה 1 - השתייכות לליגה הבכירה בכול ענף (ליגת על וליגה לאומית א').</w:t>
      </w:r>
      <w:r w:rsidRPr="00395148">
        <w:rPr>
          <w:rFonts w:ascii="David" w:eastAsia="Times New Roman" w:hAnsi="David" w:cs="David"/>
          <w:noProof/>
          <w:color w:val="000000"/>
          <w:sz w:val="24"/>
          <w:szCs w:val="24"/>
          <w:rtl/>
          <w:lang w:eastAsia="he-IL"/>
        </w:rPr>
        <w:tab/>
      </w:r>
      <w:r w:rsidRPr="00395148">
        <w:rPr>
          <w:rFonts w:ascii="David" w:eastAsia="Times New Roman" w:hAnsi="David" w:cs="David"/>
          <w:noProof/>
          <w:color w:val="000000"/>
          <w:sz w:val="24"/>
          <w:szCs w:val="24"/>
          <w:rtl/>
          <w:lang w:eastAsia="he-IL"/>
        </w:rPr>
        <w:br/>
        <w:t>רמה 2 - השתייכות לליגה לאומית ב'.</w:t>
      </w:r>
      <w:r w:rsidRPr="00395148">
        <w:rPr>
          <w:rFonts w:ascii="David" w:eastAsia="Times New Roman" w:hAnsi="David" w:cs="David"/>
          <w:noProof/>
          <w:color w:val="000000"/>
          <w:sz w:val="24"/>
          <w:szCs w:val="24"/>
          <w:rtl/>
          <w:lang w:eastAsia="he-IL"/>
        </w:rPr>
        <w:tab/>
      </w:r>
      <w:r w:rsidRPr="00395148">
        <w:rPr>
          <w:rFonts w:ascii="David" w:eastAsia="Times New Roman" w:hAnsi="David" w:cs="David"/>
          <w:noProof/>
          <w:color w:val="000000"/>
          <w:sz w:val="24"/>
          <w:szCs w:val="24"/>
          <w:rtl/>
          <w:lang w:eastAsia="he-IL"/>
        </w:rPr>
        <w:br/>
        <w:t>רמה 3 - השתייכות לליגה הארצית.</w:t>
      </w:r>
      <w:r w:rsidRPr="00395148">
        <w:rPr>
          <w:rFonts w:ascii="David" w:eastAsia="Times New Roman" w:hAnsi="David" w:cs="David"/>
          <w:noProof/>
          <w:color w:val="000000"/>
          <w:sz w:val="24"/>
          <w:szCs w:val="24"/>
          <w:rtl/>
          <w:lang w:eastAsia="he-IL"/>
        </w:rPr>
        <w:tab/>
      </w:r>
      <w:r w:rsidRPr="00395148">
        <w:rPr>
          <w:rFonts w:ascii="David" w:eastAsia="Times New Roman" w:hAnsi="David" w:cs="David"/>
          <w:noProof/>
          <w:color w:val="000000"/>
          <w:sz w:val="24"/>
          <w:szCs w:val="24"/>
          <w:rtl/>
          <w:lang w:eastAsia="he-IL"/>
        </w:rPr>
        <w:br/>
        <w:t>רמה 4 - השתייכות לליגה א'.</w:t>
      </w:r>
      <w:r w:rsidRPr="00395148">
        <w:rPr>
          <w:rFonts w:ascii="David" w:eastAsia="Times New Roman" w:hAnsi="David" w:cs="David"/>
          <w:noProof/>
          <w:color w:val="000000"/>
          <w:sz w:val="24"/>
          <w:szCs w:val="24"/>
          <w:rtl/>
          <w:lang w:eastAsia="he-IL"/>
        </w:rPr>
        <w:tab/>
      </w:r>
      <w:r w:rsidRPr="00395148">
        <w:rPr>
          <w:rFonts w:ascii="David" w:eastAsia="Times New Roman" w:hAnsi="David" w:cs="David"/>
          <w:noProof/>
          <w:color w:val="000000"/>
          <w:sz w:val="24"/>
          <w:szCs w:val="24"/>
          <w:rtl/>
          <w:lang w:eastAsia="he-IL"/>
        </w:rPr>
        <w:br/>
        <w:t>רמה 5- השתייכות לליגות ב'-ג'.</w:t>
      </w:r>
    </w:p>
    <w:p w14:paraId="3DB8CBD1" w14:textId="77777777" w:rsidR="00395148" w:rsidRPr="00395148" w:rsidRDefault="00395148" w:rsidP="00395148">
      <w:pPr>
        <w:pBdr>
          <w:top w:val="nil"/>
          <w:left w:val="nil"/>
          <w:bottom w:val="nil"/>
          <w:right w:val="nil"/>
          <w:between w:val="nil"/>
        </w:pBdr>
        <w:bidi/>
        <w:spacing w:after="60" w:line="360" w:lineRule="auto"/>
        <w:ind w:left="593" w:right="284"/>
        <w:jc w:val="both"/>
        <w:rPr>
          <w:rFonts w:ascii="David" w:eastAsia="Times New Roman" w:hAnsi="David" w:cs="David"/>
          <w:noProof/>
          <w:color w:val="000000"/>
          <w:sz w:val="24"/>
          <w:szCs w:val="24"/>
          <w:lang w:eastAsia="he-IL"/>
        </w:rPr>
      </w:pPr>
    </w:p>
    <w:p w14:paraId="756FDACD" w14:textId="77777777" w:rsidR="00395148" w:rsidRPr="00395148" w:rsidRDefault="00395148" w:rsidP="00395148">
      <w:pPr>
        <w:pBdr>
          <w:top w:val="nil"/>
          <w:left w:val="nil"/>
          <w:bottom w:val="nil"/>
          <w:right w:val="nil"/>
          <w:between w:val="nil"/>
        </w:pBdr>
        <w:bidi/>
        <w:spacing w:after="60" w:line="360" w:lineRule="auto"/>
        <w:ind w:left="206"/>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4.5  להלן דירוג וניקוד ענפי הספורט לענפי הספורט האישיים לבוגרים בעיר בת-ים:</w:t>
      </w:r>
    </w:p>
    <w:p w14:paraId="5F29EE6B" w14:textId="77777777" w:rsidR="00395148" w:rsidRPr="00395148" w:rsidRDefault="00395148" w:rsidP="00395148">
      <w:pPr>
        <w:pBdr>
          <w:top w:val="nil"/>
          <w:left w:val="nil"/>
          <w:bottom w:val="nil"/>
          <w:right w:val="nil"/>
          <w:between w:val="nil"/>
        </w:pBdr>
        <w:bidi/>
        <w:spacing w:after="60" w:line="360" w:lineRule="auto"/>
        <w:ind w:left="566" w:right="284"/>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 מדרג 1 - כולל את הענפים: שחייה, ג'ודו,</w:t>
      </w:r>
      <w:r w:rsidRPr="00395148">
        <w:rPr>
          <w:rFonts w:ascii="David" w:eastAsia="Times New Roman" w:hAnsi="David" w:cs="David" w:hint="cs"/>
          <w:noProof/>
          <w:color w:val="000000"/>
          <w:sz w:val="24"/>
          <w:szCs w:val="24"/>
          <w:rtl/>
          <w:lang w:eastAsia="he-IL"/>
        </w:rPr>
        <w:t xml:space="preserve"> </w:t>
      </w:r>
      <w:r w:rsidRPr="00395148">
        <w:rPr>
          <w:rFonts w:ascii="David" w:eastAsia="Times New Roman" w:hAnsi="David" w:cs="David"/>
          <w:noProof/>
          <w:color w:val="000000"/>
          <w:sz w:val="24"/>
          <w:szCs w:val="24"/>
          <w:rtl/>
          <w:lang w:eastAsia="he-IL"/>
        </w:rPr>
        <w:t>האבקות, התעמלות אומנותי</w:t>
      </w:r>
      <w:r w:rsidRPr="00395148">
        <w:rPr>
          <w:rFonts w:ascii="David" w:eastAsia="Times New Roman" w:hAnsi="David" w:cs="David" w:hint="cs"/>
          <w:noProof/>
          <w:color w:val="000000"/>
          <w:sz w:val="24"/>
          <w:szCs w:val="24"/>
          <w:rtl/>
          <w:lang w:eastAsia="he-IL"/>
        </w:rPr>
        <w:t>ת</w:t>
      </w:r>
      <w:r w:rsidRPr="00395148">
        <w:rPr>
          <w:rFonts w:ascii="David" w:eastAsia="Times New Roman" w:hAnsi="David" w:cs="David"/>
          <w:noProof/>
          <w:color w:val="000000"/>
          <w:sz w:val="24"/>
          <w:szCs w:val="24"/>
          <w:rtl/>
          <w:lang w:eastAsia="he-IL"/>
        </w:rPr>
        <w:t xml:space="preserve">. </w:t>
      </w:r>
    </w:p>
    <w:p w14:paraId="66AC7A20" w14:textId="77777777" w:rsidR="00395148" w:rsidRPr="00395148" w:rsidRDefault="00395148" w:rsidP="00395148">
      <w:pPr>
        <w:pBdr>
          <w:top w:val="nil"/>
          <w:left w:val="nil"/>
          <w:bottom w:val="nil"/>
          <w:right w:val="nil"/>
          <w:between w:val="nil"/>
        </w:pBdr>
        <w:bidi/>
        <w:spacing w:after="60" w:line="360" w:lineRule="auto"/>
        <w:ind w:left="566"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במדרג זה תקבל הקבוצה הבכירה ברמה 1 -  15-</w:t>
      </w:r>
      <w:r w:rsidRPr="00395148">
        <w:rPr>
          <w:rFonts w:ascii="David" w:eastAsia="Times New Roman" w:hAnsi="David" w:cs="David" w:hint="cs"/>
          <w:noProof/>
          <w:color w:val="000000"/>
          <w:sz w:val="24"/>
          <w:szCs w:val="24"/>
          <w:rtl/>
          <w:lang w:eastAsia="he-IL"/>
        </w:rPr>
        <w:t>4</w:t>
      </w:r>
      <w:r w:rsidRPr="00395148">
        <w:rPr>
          <w:rFonts w:ascii="David" w:eastAsia="Times New Roman" w:hAnsi="David" w:cs="David"/>
          <w:noProof/>
          <w:color w:val="000000"/>
          <w:sz w:val="24"/>
          <w:szCs w:val="24"/>
          <w:rtl/>
          <w:lang w:eastAsia="he-IL"/>
        </w:rPr>
        <w:t>0  נקודות.</w:t>
      </w:r>
      <w:r w:rsidRPr="00395148">
        <w:rPr>
          <w:rFonts w:ascii="David" w:eastAsia="Times New Roman" w:hAnsi="David" w:cs="David"/>
          <w:noProof/>
          <w:color w:val="000000"/>
          <w:sz w:val="24"/>
          <w:szCs w:val="24"/>
          <w:rtl/>
          <w:lang w:eastAsia="he-IL"/>
        </w:rPr>
        <w:tab/>
      </w:r>
    </w:p>
    <w:p w14:paraId="01D6161D" w14:textId="77777777" w:rsidR="00395148" w:rsidRPr="00395148" w:rsidRDefault="00395148" w:rsidP="00395148">
      <w:pPr>
        <w:pBdr>
          <w:top w:val="nil"/>
          <w:left w:val="nil"/>
          <w:bottom w:val="nil"/>
          <w:right w:val="nil"/>
          <w:between w:val="nil"/>
        </w:pBdr>
        <w:bidi/>
        <w:spacing w:after="60" w:line="360" w:lineRule="auto"/>
        <w:ind w:left="566"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מדרג 2- כולל את הענפים: ריקודים סלוניים, אגרוף, הרמת משקולות, סמבו, אושו</w:t>
      </w:r>
      <w:r w:rsidRPr="00395148">
        <w:rPr>
          <w:rFonts w:ascii="David" w:eastAsia="Times New Roman" w:hAnsi="David" w:cs="David" w:hint="cs"/>
          <w:noProof/>
          <w:color w:val="000000"/>
          <w:sz w:val="24"/>
          <w:szCs w:val="24"/>
          <w:rtl/>
          <w:lang w:eastAsia="he-IL"/>
        </w:rPr>
        <w:t xml:space="preserve"> קונג פו</w:t>
      </w:r>
      <w:r w:rsidRPr="00395148">
        <w:rPr>
          <w:rFonts w:ascii="David" w:eastAsia="Times New Roman" w:hAnsi="David" w:cs="David"/>
          <w:noProof/>
          <w:color w:val="000000"/>
          <w:sz w:val="24"/>
          <w:szCs w:val="24"/>
          <w:rtl/>
          <w:lang w:eastAsia="he-IL"/>
        </w:rPr>
        <w:t>, קרלינג</w:t>
      </w:r>
      <w:r w:rsidRPr="00395148">
        <w:rPr>
          <w:rFonts w:ascii="David" w:eastAsia="Times New Roman" w:hAnsi="David" w:cs="David"/>
          <w:noProof/>
          <w:color w:val="000000"/>
          <w:sz w:val="24"/>
          <w:szCs w:val="24"/>
          <w:lang w:eastAsia="he-IL"/>
        </w:rPr>
        <w:t>,</w:t>
      </w:r>
      <w:r w:rsidRPr="00395148">
        <w:rPr>
          <w:rFonts w:ascii="David" w:eastAsia="Times New Roman" w:hAnsi="David" w:cs="David" w:hint="cs"/>
          <w:noProof/>
          <w:color w:val="000000"/>
          <w:sz w:val="24"/>
          <w:szCs w:val="24"/>
          <w:rtl/>
          <w:lang w:eastAsia="he-IL"/>
        </w:rPr>
        <w:t xml:space="preserve"> </w:t>
      </w:r>
      <w:r w:rsidRPr="00395148">
        <w:rPr>
          <w:rFonts w:ascii="David" w:eastAsia="Times New Roman" w:hAnsi="David" w:cs="David"/>
          <w:noProof/>
          <w:color w:val="000000"/>
          <w:sz w:val="24"/>
          <w:szCs w:val="24"/>
          <w:rtl/>
          <w:lang w:eastAsia="he-IL"/>
        </w:rPr>
        <w:t xml:space="preserve">טאקוונדו, </w:t>
      </w:r>
      <w:r w:rsidRPr="00395148">
        <w:rPr>
          <w:rFonts w:ascii="David" w:eastAsia="Times New Roman" w:hAnsi="David" w:cs="David" w:hint="cs"/>
          <w:noProof/>
          <w:color w:val="000000"/>
          <w:sz w:val="24"/>
          <w:szCs w:val="24"/>
          <w:rtl/>
          <w:lang w:eastAsia="he-IL"/>
        </w:rPr>
        <w:t xml:space="preserve">קראטה, </w:t>
      </w:r>
      <w:r w:rsidRPr="00395148">
        <w:rPr>
          <w:rFonts w:ascii="David" w:eastAsia="Times New Roman" w:hAnsi="David" w:cs="David"/>
          <w:noProof/>
          <w:color w:val="000000"/>
          <w:sz w:val="24"/>
          <w:szCs w:val="24"/>
          <w:rtl/>
          <w:lang w:eastAsia="he-IL"/>
        </w:rPr>
        <w:t>טניס שולחן, טניס, שייט, גלישת גלים, סקייטבורד.</w:t>
      </w:r>
    </w:p>
    <w:p w14:paraId="0D1B0D03" w14:textId="77777777" w:rsidR="00395148" w:rsidRPr="00395148" w:rsidRDefault="00395148" w:rsidP="00395148">
      <w:pPr>
        <w:pBdr>
          <w:top w:val="nil"/>
          <w:left w:val="nil"/>
          <w:bottom w:val="nil"/>
          <w:right w:val="nil"/>
          <w:between w:val="nil"/>
        </w:pBdr>
        <w:bidi/>
        <w:spacing w:after="60" w:line="360" w:lineRule="auto"/>
        <w:ind w:left="566"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במדרג זה תקבל הקבוצה הבכירה ברמה 1 -  8 נקודות. </w:t>
      </w:r>
    </w:p>
    <w:p w14:paraId="61CEE197" w14:textId="77777777" w:rsidR="00395148" w:rsidRPr="00395148" w:rsidRDefault="00395148" w:rsidP="00395148">
      <w:pPr>
        <w:pBdr>
          <w:top w:val="nil"/>
          <w:left w:val="nil"/>
          <w:bottom w:val="nil"/>
          <w:right w:val="nil"/>
          <w:between w:val="nil"/>
        </w:pBdr>
        <w:bidi/>
        <w:spacing w:after="60" w:line="360" w:lineRule="auto"/>
        <w:ind w:left="566"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בענפים האישיים, בוגרים, נקבעו 3 רמות המשקפות שלוש ליגות/רמות מהבכירה ועד לנמוכה.</w:t>
      </w:r>
    </w:p>
    <w:p w14:paraId="58B142D9" w14:textId="77777777" w:rsidR="00395148" w:rsidRPr="00395148" w:rsidRDefault="00395148" w:rsidP="00395148">
      <w:pPr>
        <w:pBdr>
          <w:top w:val="nil"/>
          <w:left w:val="nil"/>
          <w:bottom w:val="nil"/>
          <w:right w:val="nil"/>
          <w:between w:val="nil"/>
        </w:pBdr>
        <w:bidi/>
        <w:spacing w:after="60" w:line="360" w:lineRule="auto"/>
        <w:ind w:left="84" w:right="284" w:hanging="58"/>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 xml:space="preserve"> 4.6 </w:t>
      </w:r>
      <w:r w:rsidRPr="00395148">
        <w:rPr>
          <w:rFonts w:ascii="David" w:eastAsia="Times New Roman" w:hAnsi="David" w:cs="David"/>
          <w:noProof/>
          <w:color w:val="000000"/>
          <w:sz w:val="24"/>
          <w:szCs w:val="24"/>
          <w:u w:val="single"/>
          <w:rtl/>
          <w:lang w:eastAsia="he-IL"/>
        </w:rPr>
        <w:t>להלן דרוג וניקוד לקבוצות הנוער בספורט הקבוצתי:</w:t>
      </w:r>
    </w:p>
    <w:p w14:paraId="235E6A0E" w14:textId="77777777" w:rsidR="00395148" w:rsidRPr="00395148" w:rsidRDefault="00395148" w:rsidP="00395148">
      <w:pPr>
        <w:pBdr>
          <w:top w:val="nil"/>
          <w:left w:val="nil"/>
          <w:bottom w:val="nil"/>
          <w:right w:val="nil"/>
          <w:between w:val="nil"/>
        </w:pBdr>
        <w:tabs>
          <w:tab w:val="left" w:pos="566"/>
        </w:tabs>
        <w:bidi/>
        <w:spacing w:after="60" w:line="360" w:lineRule="auto"/>
        <w:ind w:left="566" w:right="284" w:hanging="180"/>
        <w:jc w:val="both"/>
        <w:rPr>
          <w:rFonts w:ascii="David" w:eastAsia="Times New Roman" w:hAnsi="David" w:cs="David"/>
          <w:noProof/>
          <w:sz w:val="24"/>
          <w:szCs w:val="24"/>
          <w:lang w:eastAsia="he-IL"/>
        </w:rPr>
      </w:pPr>
      <w:r w:rsidRPr="00395148">
        <w:rPr>
          <w:rFonts w:ascii="David" w:eastAsia="Times New Roman" w:hAnsi="David" w:cs="David"/>
          <w:noProof/>
          <w:color w:val="000000"/>
          <w:sz w:val="24"/>
          <w:szCs w:val="24"/>
          <w:rtl/>
          <w:lang w:eastAsia="he-IL"/>
        </w:rPr>
        <w:t xml:space="preserve">  קבוצות הנוער הבכירות</w:t>
      </w:r>
      <w:r w:rsidRPr="00395148">
        <w:rPr>
          <w:rFonts w:ascii="David" w:eastAsia="Times New Roman" w:hAnsi="David" w:cs="David" w:hint="cs"/>
          <w:noProof/>
          <w:color w:val="000000"/>
          <w:sz w:val="24"/>
          <w:szCs w:val="24"/>
          <w:rtl/>
          <w:lang w:eastAsia="he-IL"/>
        </w:rPr>
        <w:t>, אחת</w:t>
      </w:r>
      <w:r w:rsidRPr="00395148">
        <w:rPr>
          <w:rFonts w:ascii="David" w:eastAsia="Times New Roman" w:hAnsi="David" w:cs="David"/>
          <w:noProof/>
          <w:color w:val="000000"/>
          <w:sz w:val="24"/>
          <w:szCs w:val="24"/>
          <w:rtl/>
          <w:lang w:eastAsia="he-IL"/>
        </w:rPr>
        <w:t xml:space="preserve"> בכול </w:t>
      </w:r>
      <w:r w:rsidRPr="00395148">
        <w:rPr>
          <w:rFonts w:ascii="David" w:eastAsia="Times New Roman" w:hAnsi="David" w:cs="David" w:hint="cs"/>
          <w:noProof/>
          <w:color w:val="000000"/>
          <w:sz w:val="24"/>
          <w:szCs w:val="24"/>
          <w:rtl/>
          <w:lang w:eastAsia="he-IL"/>
        </w:rPr>
        <w:t>אגודה</w:t>
      </w:r>
      <w:r w:rsidRPr="00395148">
        <w:rPr>
          <w:rFonts w:ascii="David" w:eastAsia="Times New Roman" w:hAnsi="David" w:cs="David"/>
          <w:noProof/>
          <w:color w:val="000000"/>
          <w:sz w:val="24"/>
          <w:szCs w:val="24"/>
          <w:rtl/>
          <w:lang w:eastAsia="he-IL"/>
        </w:rPr>
        <w:t xml:space="preserve"> מענפי הספורט הקבוצתי תקבלנה ניקוד זהה </w:t>
      </w:r>
      <w:r w:rsidRPr="00395148">
        <w:rPr>
          <w:rFonts w:ascii="David" w:eastAsia="Times New Roman" w:hAnsi="David" w:cs="David"/>
          <w:noProof/>
          <w:sz w:val="24"/>
          <w:szCs w:val="24"/>
          <w:rtl/>
          <w:lang w:eastAsia="he-IL"/>
        </w:rPr>
        <w:t xml:space="preserve">השווה  ל- </w:t>
      </w:r>
      <w:r w:rsidRPr="00395148">
        <w:rPr>
          <w:rFonts w:ascii="David" w:eastAsia="Times New Roman" w:hAnsi="David" w:cs="David" w:hint="cs"/>
          <w:noProof/>
          <w:sz w:val="24"/>
          <w:szCs w:val="24"/>
          <w:rtl/>
          <w:lang w:eastAsia="he-IL"/>
        </w:rPr>
        <w:t>4</w:t>
      </w:r>
      <w:r w:rsidRPr="00395148">
        <w:rPr>
          <w:rFonts w:ascii="David" w:eastAsia="Times New Roman" w:hAnsi="David" w:cs="David"/>
          <w:noProof/>
          <w:sz w:val="24"/>
          <w:szCs w:val="24"/>
          <w:rtl/>
          <w:lang w:eastAsia="he-IL"/>
        </w:rPr>
        <w:t xml:space="preserve"> נקודות כל אחת. </w:t>
      </w:r>
    </w:p>
    <w:p w14:paraId="78177226" w14:textId="77777777" w:rsidR="00395148" w:rsidRPr="00395148" w:rsidRDefault="00395148" w:rsidP="00395148">
      <w:pPr>
        <w:pBdr>
          <w:top w:val="nil"/>
          <w:left w:val="nil"/>
          <w:bottom w:val="nil"/>
          <w:right w:val="nil"/>
          <w:between w:val="nil"/>
        </w:pBdr>
        <w:bidi/>
        <w:spacing w:after="60" w:line="360" w:lineRule="auto"/>
        <w:ind w:left="595" w:right="284" w:hanging="28"/>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כל זאת ללא קשר לליגות השונות. </w:t>
      </w:r>
    </w:p>
    <w:p w14:paraId="36831E8E" w14:textId="77777777" w:rsidR="00395148" w:rsidRPr="00395148" w:rsidRDefault="00395148" w:rsidP="00395148">
      <w:pPr>
        <w:pBdr>
          <w:top w:val="nil"/>
          <w:left w:val="nil"/>
          <w:bottom w:val="nil"/>
          <w:right w:val="nil"/>
          <w:between w:val="nil"/>
        </w:pBdr>
        <w:bidi/>
        <w:spacing w:after="60" w:line="360" w:lineRule="auto"/>
        <w:ind w:left="595" w:right="284" w:hanging="209"/>
        <w:jc w:val="both"/>
        <w:rPr>
          <w:rFonts w:ascii="David" w:eastAsia="Times New Roman" w:hAnsi="David" w:cs="David"/>
          <w:noProof/>
          <w:color w:val="000000"/>
          <w:sz w:val="24"/>
          <w:szCs w:val="24"/>
          <w:lang w:eastAsia="he-IL"/>
        </w:rPr>
      </w:pPr>
    </w:p>
    <w:p w14:paraId="5F380613" w14:textId="77777777" w:rsidR="00395148" w:rsidRPr="00395148" w:rsidRDefault="00395148" w:rsidP="00395148">
      <w:pPr>
        <w:pBdr>
          <w:top w:val="nil"/>
          <w:left w:val="nil"/>
          <w:bottom w:val="nil"/>
          <w:right w:val="nil"/>
          <w:between w:val="nil"/>
        </w:pBdr>
        <w:bidi/>
        <w:spacing w:after="60" w:line="360" w:lineRule="auto"/>
        <w:ind w:left="386" w:hanging="36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 xml:space="preserve">4.7 </w:t>
      </w:r>
      <w:r w:rsidRPr="00395148">
        <w:rPr>
          <w:rFonts w:ascii="David" w:eastAsia="Times New Roman" w:hAnsi="David" w:cs="David" w:hint="cs"/>
          <w:noProof/>
          <w:color w:val="000000"/>
          <w:sz w:val="24"/>
          <w:szCs w:val="24"/>
          <w:u w:val="single"/>
          <w:rtl/>
          <w:lang w:eastAsia="he-IL"/>
        </w:rPr>
        <w:t xml:space="preserve"> </w:t>
      </w:r>
      <w:r w:rsidRPr="00395148">
        <w:rPr>
          <w:rFonts w:ascii="David" w:eastAsia="Times New Roman" w:hAnsi="David" w:cs="David"/>
          <w:noProof/>
          <w:color w:val="000000"/>
          <w:sz w:val="24"/>
          <w:szCs w:val="24"/>
          <w:u w:val="single"/>
          <w:rtl/>
          <w:lang w:eastAsia="he-IL"/>
        </w:rPr>
        <w:t xml:space="preserve">ניקוד על-פי הליגות השונות </w:t>
      </w:r>
      <w:r w:rsidRPr="00395148">
        <w:rPr>
          <w:rFonts w:ascii="David" w:eastAsia="Times New Roman" w:hAnsi="David" w:cs="David"/>
          <w:noProof/>
          <w:color w:val="000000"/>
          <w:sz w:val="24"/>
          <w:szCs w:val="24"/>
          <w:rtl/>
          <w:lang w:eastAsia="he-IL"/>
        </w:rPr>
        <w:t>- קבוצות הספורט תקבלנה ניקוד על-פי מקומן בליגות השונות, כשהליגה הבכירה ביותר באותו ענף, תקבל את הניקוד הגבוה ביותר באותו ענף ספורט. מעבר ירידה או עלייה מליגה לליגה יפחית או יוסיף לערכו של הניקוד ב- 12%, כמפורט בטבלה.</w:t>
      </w:r>
    </w:p>
    <w:p w14:paraId="034DF49A" w14:textId="77777777" w:rsidR="00395148" w:rsidRPr="00395148" w:rsidRDefault="00395148" w:rsidP="00395148">
      <w:pPr>
        <w:pBdr>
          <w:top w:val="nil"/>
          <w:left w:val="nil"/>
          <w:bottom w:val="nil"/>
          <w:right w:val="nil"/>
          <w:between w:val="nil"/>
        </w:pBdr>
        <w:bidi/>
        <w:spacing w:after="60" w:line="360" w:lineRule="auto"/>
        <w:ind w:left="386" w:hanging="360"/>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lastRenderedPageBreak/>
        <w:br/>
        <w:t xml:space="preserve">4.8 מיקומה וניקודה של כל קבוצת ספורט </w:t>
      </w:r>
      <w:r w:rsidRPr="00395148">
        <w:rPr>
          <w:rFonts w:ascii="David" w:eastAsia="Times New Roman" w:hAnsi="David" w:cs="David"/>
          <w:noProof/>
          <w:color w:val="000000"/>
          <w:sz w:val="24"/>
          <w:szCs w:val="24"/>
          <w:u w:val="single"/>
          <w:rtl/>
          <w:lang w:eastAsia="he-IL"/>
        </w:rPr>
        <w:t>ייקבע בחודשים פברואר/מרץ עפ"י מיקומה  בליגה בה היא משתתפת</w:t>
      </w:r>
      <w:r w:rsidRPr="00395148">
        <w:rPr>
          <w:rFonts w:ascii="David" w:eastAsia="Times New Roman" w:hAnsi="David" w:cs="David"/>
          <w:noProof/>
          <w:color w:val="000000"/>
          <w:sz w:val="24"/>
          <w:szCs w:val="24"/>
          <w:lang w:eastAsia="he-IL"/>
        </w:rPr>
        <w:t>.</w:t>
      </w:r>
    </w:p>
    <w:p w14:paraId="60AD686C" w14:textId="77777777" w:rsidR="00395148" w:rsidRPr="00395148" w:rsidRDefault="00395148" w:rsidP="00395148">
      <w:pPr>
        <w:pBdr>
          <w:top w:val="nil"/>
          <w:left w:val="nil"/>
          <w:bottom w:val="nil"/>
          <w:right w:val="nil"/>
          <w:between w:val="nil"/>
        </w:pBdr>
        <w:bidi/>
        <w:spacing w:after="60" w:line="360" w:lineRule="auto"/>
        <w:ind w:left="386" w:hanging="360"/>
        <w:jc w:val="both"/>
        <w:rPr>
          <w:rFonts w:ascii="David" w:eastAsia="Times New Roman" w:hAnsi="David" w:cs="David"/>
          <w:noProof/>
          <w:color w:val="000000"/>
          <w:sz w:val="24"/>
          <w:szCs w:val="24"/>
          <w:lang w:eastAsia="he-IL"/>
        </w:rPr>
      </w:pPr>
    </w:p>
    <w:p w14:paraId="778BE514" w14:textId="77777777" w:rsidR="00395148" w:rsidRPr="00395148" w:rsidRDefault="00395148" w:rsidP="00395148">
      <w:pPr>
        <w:pBdr>
          <w:top w:val="nil"/>
          <w:left w:val="nil"/>
          <w:bottom w:val="nil"/>
          <w:right w:val="nil"/>
          <w:between w:val="nil"/>
        </w:pBdr>
        <w:bidi/>
        <w:spacing w:after="60" w:line="360" w:lineRule="auto"/>
        <w:ind w:left="386" w:hanging="386"/>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4.9 להלן טבלה המשקפת את מדרג/ניקוד ענפי הספורט הפועלים בבת-ים והניקוד שיינתן לקבוצות הספורט על סמך מיקומן בליגות השונות:</w:t>
      </w:r>
    </w:p>
    <w:tbl>
      <w:tblPr>
        <w:bidiVisual/>
        <w:tblW w:w="8932"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738"/>
        <w:gridCol w:w="1300"/>
        <w:gridCol w:w="1174"/>
        <w:gridCol w:w="1306"/>
        <w:gridCol w:w="1260"/>
      </w:tblGrid>
      <w:tr w:rsidR="00395148" w:rsidRPr="00395148" w14:paraId="089D537F" w14:textId="77777777" w:rsidTr="007A1343">
        <w:tc>
          <w:tcPr>
            <w:tcW w:w="2154" w:type="dxa"/>
          </w:tcPr>
          <w:p w14:paraId="4CE02C0C"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ענפים קבוצתיים</w:t>
            </w:r>
          </w:p>
          <w:p w14:paraId="4F06A4E5"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בוגרים/בוגרות</w:t>
            </w:r>
          </w:p>
        </w:tc>
        <w:tc>
          <w:tcPr>
            <w:tcW w:w="1738" w:type="dxa"/>
          </w:tcPr>
          <w:p w14:paraId="4CF0CB8B"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רמה 1</w:t>
            </w:r>
          </w:p>
          <w:p w14:paraId="4CBD71FB"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ליגת על</w:t>
            </w:r>
          </w:p>
          <w:p w14:paraId="1ACA85E6"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ולאומית א'</w:t>
            </w:r>
          </w:p>
        </w:tc>
        <w:tc>
          <w:tcPr>
            <w:tcW w:w="1300" w:type="dxa"/>
          </w:tcPr>
          <w:p w14:paraId="667F889E"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רמה 2</w:t>
            </w:r>
          </w:p>
          <w:p w14:paraId="45A8FADA"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לאומית</w:t>
            </w:r>
          </w:p>
        </w:tc>
        <w:tc>
          <w:tcPr>
            <w:tcW w:w="1174" w:type="dxa"/>
          </w:tcPr>
          <w:p w14:paraId="7EAC54C8"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רמה 3</w:t>
            </w:r>
          </w:p>
          <w:p w14:paraId="343D89D2"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ארצית</w:t>
            </w:r>
          </w:p>
        </w:tc>
        <w:tc>
          <w:tcPr>
            <w:tcW w:w="1306" w:type="dxa"/>
          </w:tcPr>
          <w:p w14:paraId="37DD1F39"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רמה 4</w:t>
            </w:r>
          </w:p>
          <w:p w14:paraId="390390B2"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ליגה        א'</w:t>
            </w:r>
          </w:p>
        </w:tc>
        <w:tc>
          <w:tcPr>
            <w:tcW w:w="1260" w:type="dxa"/>
          </w:tcPr>
          <w:p w14:paraId="58D2BEF9"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רמה 5</w:t>
            </w:r>
          </w:p>
          <w:p w14:paraId="27F54D25"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b/>
                <w:noProof/>
                <w:color w:val="000000"/>
                <w:sz w:val="24"/>
                <w:szCs w:val="24"/>
                <w:lang w:eastAsia="he-IL"/>
              </w:rPr>
            </w:pPr>
            <w:r w:rsidRPr="00395148">
              <w:rPr>
                <w:rFonts w:ascii="David" w:eastAsia="Times New Roman" w:hAnsi="David" w:cs="David"/>
                <w:b/>
                <w:noProof/>
                <w:color w:val="000000"/>
                <w:sz w:val="24"/>
                <w:szCs w:val="24"/>
                <w:rtl/>
                <w:lang w:eastAsia="he-IL"/>
              </w:rPr>
              <w:t>ליגות ב'-ג'</w:t>
            </w:r>
          </w:p>
        </w:tc>
      </w:tr>
      <w:tr w:rsidR="00395148" w:rsidRPr="00395148" w14:paraId="411F8789" w14:textId="77777777" w:rsidTr="007A1343">
        <w:tc>
          <w:tcPr>
            <w:tcW w:w="2154" w:type="dxa"/>
          </w:tcPr>
          <w:p w14:paraId="1698D474"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כדורסל בוגרים </w:t>
            </w:r>
          </w:p>
          <w:p w14:paraId="001B2B27"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p>
        </w:tc>
        <w:tc>
          <w:tcPr>
            <w:tcW w:w="1738" w:type="dxa"/>
          </w:tcPr>
          <w:p w14:paraId="2D5335CF"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100</w:t>
            </w:r>
          </w:p>
        </w:tc>
        <w:tc>
          <w:tcPr>
            <w:tcW w:w="1300" w:type="dxa"/>
          </w:tcPr>
          <w:p w14:paraId="6C441A58"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88</w:t>
            </w:r>
          </w:p>
        </w:tc>
        <w:tc>
          <w:tcPr>
            <w:tcW w:w="1174" w:type="dxa"/>
          </w:tcPr>
          <w:p w14:paraId="0BB38986"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76</w:t>
            </w:r>
          </w:p>
        </w:tc>
        <w:tc>
          <w:tcPr>
            <w:tcW w:w="1306" w:type="dxa"/>
          </w:tcPr>
          <w:p w14:paraId="01AF8E5C"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64</w:t>
            </w:r>
          </w:p>
        </w:tc>
        <w:tc>
          <w:tcPr>
            <w:tcW w:w="1260" w:type="dxa"/>
          </w:tcPr>
          <w:p w14:paraId="46F50722"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52</w:t>
            </w:r>
          </w:p>
        </w:tc>
      </w:tr>
      <w:tr w:rsidR="00395148" w:rsidRPr="00395148" w14:paraId="202F9D8D" w14:textId="77777777" w:rsidTr="007A1343">
        <w:trPr>
          <w:trHeight w:val="490"/>
        </w:trPr>
        <w:tc>
          <w:tcPr>
            <w:tcW w:w="2154" w:type="dxa"/>
          </w:tcPr>
          <w:p w14:paraId="719F57A0"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כדורסל נשים</w:t>
            </w:r>
          </w:p>
          <w:p w14:paraId="08F1928F"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p>
        </w:tc>
        <w:tc>
          <w:tcPr>
            <w:tcW w:w="1738" w:type="dxa"/>
          </w:tcPr>
          <w:p w14:paraId="36902E20"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100</w:t>
            </w:r>
          </w:p>
        </w:tc>
        <w:tc>
          <w:tcPr>
            <w:tcW w:w="1300" w:type="dxa"/>
          </w:tcPr>
          <w:p w14:paraId="5446419D"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88</w:t>
            </w:r>
          </w:p>
        </w:tc>
        <w:tc>
          <w:tcPr>
            <w:tcW w:w="1174" w:type="dxa"/>
          </w:tcPr>
          <w:p w14:paraId="26500286"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76</w:t>
            </w:r>
          </w:p>
        </w:tc>
        <w:tc>
          <w:tcPr>
            <w:tcW w:w="1306" w:type="dxa"/>
          </w:tcPr>
          <w:p w14:paraId="667D8407"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64</w:t>
            </w:r>
          </w:p>
        </w:tc>
        <w:tc>
          <w:tcPr>
            <w:tcW w:w="1260" w:type="dxa"/>
          </w:tcPr>
          <w:p w14:paraId="783EE6F8"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52</w:t>
            </w:r>
          </w:p>
        </w:tc>
      </w:tr>
      <w:tr w:rsidR="00395148" w:rsidRPr="00395148" w14:paraId="528CB03E" w14:textId="77777777" w:rsidTr="007A1343">
        <w:trPr>
          <w:trHeight w:val="490"/>
        </w:trPr>
        <w:tc>
          <w:tcPr>
            <w:tcW w:w="2154" w:type="dxa"/>
          </w:tcPr>
          <w:p w14:paraId="5DBBDB99"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כדורגל בוגרים </w:t>
            </w:r>
          </w:p>
          <w:p w14:paraId="0AE47153"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p>
        </w:tc>
        <w:tc>
          <w:tcPr>
            <w:tcW w:w="1738" w:type="dxa"/>
          </w:tcPr>
          <w:p w14:paraId="78DC307A"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70</w:t>
            </w:r>
          </w:p>
        </w:tc>
        <w:tc>
          <w:tcPr>
            <w:tcW w:w="1300" w:type="dxa"/>
          </w:tcPr>
          <w:p w14:paraId="323CA26C"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61</w:t>
            </w:r>
          </w:p>
        </w:tc>
        <w:tc>
          <w:tcPr>
            <w:tcW w:w="1174" w:type="dxa"/>
          </w:tcPr>
          <w:p w14:paraId="5B2FC480"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53</w:t>
            </w:r>
          </w:p>
        </w:tc>
        <w:tc>
          <w:tcPr>
            <w:tcW w:w="1306" w:type="dxa"/>
          </w:tcPr>
          <w:p w14:paraId="52925657"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45</w:t>
            </w:r>
          </w:p>
        </w:tc>
        <w:tc>
          <w:tcPr>
            <w:tcW w:w="1260" w:type="dxa"/>
          </w:tcPr>
          <w:p w14:paraId="53071A67"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36</w:t>
            </w:r>
          </w:p>
        </w:tc>
      </w:tr>
      <w:tr w:rsidR="00395148" w:rsidRPr="00395148" w14:paraId="48912A9C" w14:textId="77777777" w:rsidTr="007A1343">
        <w:trPr>
          <w:trHeight w:val="802"/>
        </w:trPr>
        <w:tc>
          <w:tcPr>
            <w:tcW w:w="2154" w:type="dxa"/>
          </w:tcPr>
          <w:p w14:paraId="7A5217A8"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כדורגל נשים</w:t>
            </w:r>
          </w:p>
          <w:p w14:paraId="3A627FC4"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p>
        </w:tc>
        <w:tc>
          <w:tcPr>
            <w:tcW w:w="1738" w:type="dxa"/>
          </w:tcPr>
          <w:p w14:paraId="6FCC663B"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hint="cs"/>
                <w:noProof/>
                <w:color w:val="000000"/>
                <w:sz w:val="24"/>
                <w:szCs w:val="24"/>
                <w:rtl/>
                <w:lang w:eastAsia="he-IL"/>
              </w:rPr>
              <w:t>70</w:t>
            </w:r>
          </w:p>
        </w:tc>
        <w:tc>
          <w:tcPr>
            <w:tcW w:w="1300" w:type="dxa"/>
          </w:tcPr>
          <w:p w14:paraId="0F7AD215"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61</w:t>
            </w:r>
          </w:p>
        </w:tc>
        <w:tc>
          <w:tcPr>
            <w:tcW w:w="1174" w:type="dxa"/>
          </w:tcPr>
          <w:p w14:paraId="75DA31CA"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53</w:t>
            </w:r>
          </w:p>
        </w:tc>
        <w:tc>
          <w:tcPr>
            <w:tcW w:w="1306" w:type="dxa"/>
          </w:tcPr>
          <w:p w14:paraId="4EB4FB22"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45</w:t>
            </w:r>
          </w:p>
        </w:tc>
        <w:tc>
          <w:tcPr>
            <w:tcW w:w="1260" w:type="dxa"/>
          </w:tcPr>
          <w:p w14:paraId="10131ECC"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36</w:t>
            </w:r>
          </w:p>
        </w:tc>
      </w:tr>
      <w:tr w:rsidR="00395148" w:rsidRPr="00395148" w14:paraId="780D167D" w14:textId="77777777" w:rsidTr="007A1343">
        <w:trPr>
          <w:trHeight w:val="802"/>
        </w:trPr>
        <w:tc>
          <w:tcPr>
            <w:tcW w:w="2154" w:type="dxa"/>
          </w:tcPr>
          <w:p w14:paraId="041C8CD9"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כדורעף חופים נשים בוגרות</w:t>
            </w:r>
          </w:p>
        </w:tc>
        <w:tc>
          <w:tcPr>
            <w:tcW w:w="1738" w:type="dxa"/>
          </w:tcPr>
          <w:p w14:paraId="56542311"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58</w:t>
            </w:r>
          </w:p>
        </w:tc>
        <w:tc>
          <w:tcPr>
            <w:tcW w:w="1300" w:type="dxa"/>
          </w:tcPr>
          <w:p w14:paraId="74D232E4"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51</w:t>
            </w:r>
          </w:p>
        </w:tc>
        <w:tc>
          <w:tcPr>
            <w:tcW w:w="1174" w:type="dxa"/>
          </w:tcPr>
          <w:p w14:paraId="3EF74E5D"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45</w:t>
            </w:r>
          </w:p>
        </w:tc>
        <w:tc>
          <w:tcPr>
            <w:tcW w:w="1306" w:type="dxa"/>
          </w:tcPr>
          <w:p w14:paraId="3086113D"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39.5</w:t>
            </w:r>
          </w:p>
        </w:tc>
        <w:tc>
          <w:tcPr>
            <w:tcW w:w="1260" w:type="dxa"/>
          </w:tcPr>
          <w:p w14:paraId="225027A1"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35</w:t>
            </w:r>
          </w:p>
        </w:tc>
      </w:tr>
      <w:tr w:rsidR="00395148" w:rsidRPr="00395148" w14:paraId="58021664" w14:textId="77777777" w:rsidTr="007A1343">
        <w:tc>
          <w:tcPr>
            <w:tcW w:w="2154" w:type="dxa"/>
          </w:tcPr>
          <w:p w14:paraId="2924B2CC"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כדורעף חופים גברים בוגרים</w:t>
            </w:r>
          </w:p>
        </w:tc>
        <w:tc>
          <w:tcPr>
            <w:tcW w:w="1738" w:type="dxa"/>
          </w:tcPr>
          <w:p w14:paraId="7FEBF979"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58</w:t>
            </w:r>
          </w:p>
        </w:tc>
        <w:tc>
          <w:tcPr>
            <w:tcW w:w="1300" w:type="dxa"/>
          </w:tcPr>
          <w:p w14:paraId="1ACE8E18"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51</w:t>
            </w:r>
          </w:p>
        </w:tc>
        <w:tc>
          <w:tcPr>
            <w:tcW w:w="1174" w:type="dxa"/>
          </w:tcPr>
          <w:p w14:paraId="012E015E"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45</w:t>
            </w:r>
          </w:p>
        </w:tc>
        <w:tc>
          <w:tcPr>
            <w:tcW w:w="1306" w:type="dxa"/>
          </w:tcPr>
          <w:p w14:paraId="5CF73409"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39.5</w:t>
            </w:r>
          </w:p>
        </w:tc>
        <w:tc>
          <w:tcPr>
            <w:tcW w:w="1260" w:type="dxa"/>
          </w:tcPr>
          <w:p w14:paraId="129422A7"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35</w:t>
            </w:r>
          </w:p>
        </w:tc>
      </w:tr>
      <w:tr w:rsidR="00395148" w:rsidRPr="00395148" w14:paraId="01A98337" w14:textId="77777777" w:rsidTr="007A1343">
        <w:tc>
          <w:tcPr>
            <w:tcW w:w="2154" w:type="dxa"/>
          </w:tcPr>
          <w:p w14:paraId="6321DD3B"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כדורעף נשים</w:t>
            </w:r>
          </w:p>
        </w:tc>
        <w:tc>
          <w:tcPr>
            <w:tcW w:w="1738" w:type="dxa"/>
          </w:tcPr>
          <w:p w14:paraId="253117A5"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50</w:t>
            </w:r>
          </w:p>
        </w:tc>
        <w:tc>
          <w:tcPr>
            <w:tcW w:w="1300" w:type="dxa"/>
          </w:tcPr>
          <w:p w14:paraId="6764EE67"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44</w:t>
            </w:r>
          </w:p>
        </w:tc>
        <w:tc>
          <w:tcPr>
            <w:tcW w:w="1174" w:type="dxa"/>
          </w:tcPr>
          <w:p w14:paraId="261AE0FA"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38</w:t>
            </w:r>
          </w:p>
        </w:tc>
        <w:tc>
          <w:tcPr>
            <w:tcW w:w="1306" w:type="dxa"/>
          </w:tcPr>
          <w:p w14:paraId="70359E73"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32</w:t>
            </w:r>
          </w:p>
        </w:tc>
        <w:tc>
          <w:tcPr>
            <w:tcW w:w="1260" w:type="dxa"/>
          </w:tcPr>
          <w:p w14:paraId="540C947E"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26</w:t>
            </w:r>
          </w:p>
        </w:tc>
      </w:tr>
      <w:tr w:rsidR="00395148" w:rsidRPr="00395148" w14:paraId="347450E3" w14:textId="77777777" w:rsidTr="007A1343">
        <w:tc>
          <w:tcPr>
            <w:tcW w:w="2154" w:type="dxa"/>
          </w:tcPr>
          <w:p w14:paraId="5F1B757F"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כדורעף גברים </w:t>
            </w:r>
          </w:p>
          <w:p w14:paraId="3B7782E6"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p>
        </w:tc>
        <w:tc>
          <w:tcPr>
            <w:tcW w:w="1738" w:type="dxa"/>
          </w:tcPr>
          <w:p w14:paraId="72E576DC"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50</w:t>
            </w:r>
          </w:p>
        </w:tc>
        <w:tc>
          <w:tcPr>
            <w:tcW w:w="1300" w:type="dxa"/>
          </w:tcPr>
          <w:p w14:paraId="680DD6CC"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44</w:t>
            </w:r>
          </w:p>
        </w:tc>
        <w:tc>
          <w:tcPr>
            <w:tcW w:w="1174" w:type="dxa"/>
          </w:tcPr>
          <w:p w14:paraId="75F63A21"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38</w:t>
            </w:r>
          </w:p>
        </w:tc>
        <w:tc>
          <w:tcPr>
            <w:tcW w:w="1306" w:type="dxa"/>
          </w:tcPr>
          <w:p w14:paraId="02210505"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32</w:t>
            </w:r>
          </w:p>
        </w:tc>
        <w:tc>
          <w:tcPr>
            <w:tcW w:w="1260" w:type="dxa"/>
          </w:tcPr>
          <w:p w14:paraId="47CA3C33"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26</w:t>
            </w:r>
          </w:p>
        </w:tc>
      </w:tr>
      <w:tr w:rsidR="00395148" w:rsidRPr="00395148" w14:paraId="6A445436" w14:textId="77777777" w:rsidTr="007A1343">
        <w:tc>
          <w:tcPr>
            <w:tcW w:w="2154" w:type="dxa"/>
          </w:tcPr>
          <w:p w14:paraId="6D4FF592"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הוק</w:t>
            </w:r>
            <w:r w:rsidRPr="00395148">
              <w:rPr>
                <w:rFonts w:ascii="David" w:eastAsia="Times New Roman" w:hAnsi="David" w:cs="David" w:hint="cs"/>
                <w:noProof/>
                <w:color w:val="000000"/>
                <w:sz w:val="24"/>
                <w:szCs w:val="24"/>
                <w:rtl/>
                <w:lang w:eastAsia="he-IL"/>
              </w:rPr>
              <w:t xml:space="preserve"> </w:t>
            </w:r>
            <w:r w:rsidRPr="00395148">
              <w:rPr>
                <w:rFonts w:ascii="David" w:eastAsia="Times New Roman" w:hAnsi="David" w:cs="David"/>
                <w:noProof/>
                <w:color w:val="000000"/>
                <w:sz w:val="24"/>
                <w:szCs w:val="24"/>
                <w:rtl/>
                <w:lang w:eastAsia="he-IL"/>
              </w:rPr>
              <w:t xml:space="preserve">קרח  וגלגיליות </w:t>
            </w:r>
            <w:r w:rsidRPr="00395148">
              <w:rPr>
                <w:rFonts w:ascii="David" w:eastAsia="Times New Roman" w:hAnsi="David" w:cs="David" w:hint="cs"/>
                <w:noProof/>
                <w:color w:val="000000"/>
                <w:sz w:val="24"/>
                <w:szCs w:val="24"/>
                <w:rtl/>
                <w:lang w:eastAsia="he-IL"/>
              </w:rPr>
              <w:t xml:space="preserve"> </w:t>
            </w:r>
            <w:r w:rsidRPr="00395148">
              <w:rPr>
                <w:rFonts w:ascii="David" w:eastAsia="Times New Roman" w:hAnsi="David" w:cs="David"/>
                <w:noProof/>
                <w:color w:val="000000"/>
                <w:sz w:val="24"/>
                <w:szCs w:val="24"/>
                <w:rtl/>
                <w:lang w:eastAsia="he-IL"/>
              </w:rPr>
              <w:t>בת-ים</w:t>
            </w:r>
          </w:p>
        </w:tc>
        <w:tc>
          <w:tcPr>
            <w:tcW w:w="1738" w:type="dxa"/>
          </w:tcPr>
          <w:p w14:paraId="2F8CCB77"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10</w:t>
            </w:r>
          </w:p>
        </w:tc>
        <w:tc>
          <w:tcPr>
            <w:tcW w:w="1300" w:type="dxa"/>
          </w:tcPr>
          <w:p w14:paraId="47665D96"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8</w:t>
            </w:r>
          </w:p>
        </w:tc>
        <w:tc>
          <w:tcPr>
            <w:tcW w:w="1174" w:type="dxa"/>
          </w:tcPr>
          <w:p w14:paraId="3D2116AA"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6</w:t>
            </w:r>
          </w:p>
        </w:tc>
        <w:tc>
          <w:tcPr>
            <w:tcW w:w="1306" w:type="dxa"/>
          </w:tcPr>
          <w:p w14:paraId="396F4310"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4.5</w:t>
            </w:r>
          </w:p>
        </w:tc>
        <w:tc>
          <w:tcPr>
            <w:tcW w:w="1260" w:type="dxa"/>
          </w:tcPr>
          <w:p w14:paraId="7C6C8557"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3.5</w:t>
            </w:r>
          </w:p>
        </w:tc>
      </w:tr>
      <w:tr w:rsidR="00395148" w:rsidRPr="00395148" w14:paraId="7DBE3752" w14:textId="77777777" w:rsidTr="007A1343">
        <w:tc>
          <w:tcPr>
            <w:tcW w:w="2154" w:type="dxa"/>
          </w:tcPr>
          <w:p w14:paraId="5A5F9453"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כדוריד גברים</w:t>
            </w:r>
          </w:p>
          <w:p w14:paraId="1FCA25E5"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p>
        </w:tc>
        <w:tc>
          <w:tcPr>
            <w:tcW w:w="1738" w:type="dxa"/>
          </w:tcPr>
          <w:p w14:paraId="291C91B1"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5</w:t>
            </w:r>
          </w:p>
        </w:tc>
        <w:tc>
          <w:tcPr>
            <w:tcW w:w="1300" w:type="dxa"/>
          </w:tcPr>
          <w:p w14:paraId="480E026D"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4.5</w:t>
            </w:r>
          </w:p>
        </w:tc>
        <w:tc>
          <w:tcPr>
            <w:tcW w:w="1174" w:type="dxa"/>
          </w:tcPr>
          <w:p w14:paraId="5C7FE23E"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4</w:t>
            </w:r>
          </w:p>
        </w:tc>
        <w:tc>
          <w:tcPr>
            <w:tcW w:w="1306" w:type="dxa"/>
          </w:tcPr>
          <w:p w14:paraId="31174BC7"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3.5</w:t>
            </w:r>
          </w:p>
        </w:tc>
        <w:tc>
          <w:tcPr>
            <w:tcW w:w="1260" w:type="dxa"/>
          </w:tcPr>
          <w:p w14:paraId="65C2D04E"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 xml:space="preserve">3 </w:t>
            </w:r>
          </w:p>
        </w:tc>
      </w:tr>
      <w:tr w:rsidR="00395148" w:rsidRPr="00395148" w14:paraId="5DA76B94" w14:textId="77777777" w:rsidTr="007A1343">
        <w:tc>
          <w:tcPr>
            <w:tcW w:w="2154" w:type="dxa"/>
          </w:tcPr>
          <w:p w14:paraId="055D2FB7"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כדוריד נשים</w:t>
            </w:r>
          </w:p>
        </w:tc>
        <w:tc>
          <w:tcPr>
            <w:tcW w:w="1738" w:type="dxa"/>
          </w:tcPr>
          <w:p w14:paraId="62FC3ABF"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5</w:t>
            </w:r>
          </w:p>
        </w:tc>
        <w:tc>
          <w:tcPr>
            <w:tcW w:w="1300" w:type="dxa"/>
          </w:tcPr>
          <w:p w14:paraId="0166A53B"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4.5</w:t>
            </w:r>
          </w:p>
        </w:tc>
        <w:tc>
          <w:tcPr>
            <w:tcW w:w="1174" w:type="dxa"/>
          </w:tcPr>
          <w:p w14:paraId="59DD74DD"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4</w:t>
            </w:r>
          </w:p>
        </w:tc>
        <w:tc>
          <w:tcPr>
            <w:tcW w:w="1306" w:type="dxa"/>
          </w:tcPr>
          <w:p w14:paraId="1FD9377A"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3.5</w:t>
            </w:r>
          </w:p>
        </w:tc>
        <w:tc>
          <w:tcPr>
            <w:tcW w:w="1260" w:type="dxa"/>
          </w:tcPr>
          <w:p w14:paraId="6B32058E"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lang w:eastAsia="he-IL"/>
              </w:rPr>
              <w:t>3</w:t>
            </w:r>
          </w:p>
          <w:p w14:paraId="790C084D" w14:textId="77777777" w:rsidR="00395148" w:rsidRPr="00395148" w:rsidRDefault="00395148" w:rsidP="00395148">
            <w:pPr>
              <w:pBdr>
                <w:top w:val="nil"/>
                <w:left w:val="nil"/>
                <w:bottom w:val="nil"/>
                <w:right w:val="nil"/>
                <w:between w:val="nil"/>
              </w:pBdr>
              <w:bidi/>
              <w:spacing w:after="60" w:line="360" w:lineRule="auto"/>
              <w:ind w:right="284"/>
              <w:jc w:val="center"/>
              <w:rPr>
                <w:rFonts w:ascii="David" w:eastAsia="Times New Roman" w:hAnsi="David" w:cs="David"/>
                <w:noProof/>
                <w:color w:val="000000"/>
                <w:sz w:val="24"/>
                <w:szCs w:val="24"/>
                <w:lang w:eastAsia="he-IL"/>
              </w:rPr>
            </w:pPr>
          </w:p>
        </w:tc>
      </w:tr>
    </w:tbl>
    <w:p w14:paraId="7AD70579"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rtl/>
          <w:lang w:eastAsia="he-IL"/>
        </w:rPr>
      </w:pPr>
    </w:p>
    <w:p w14:paraId="25F9E4B3"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rtl/>
          <w:lang w:eastAsia="he-IL"/>
        </w:rPr>
      </w:pPr>
    </w:p>
    <w:p w14:paraId="7EC776AC"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p>
    <w:tbl>
      <w:tblPr>
        <w:bidiVisual/>
        <w:tblW w:w="8156"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1262"/>
        <w:gridCol w:w="1221"/>
        <w:gridCol w:w="1221"/>
        <w:gridCol w:w="1147"/>
        <w:gridCol w:w="1236"/>
      </w:tblGrid>
      <w:tr w:rsidR="00395148" w:rsidRPr="00395148" w14:paraId="7E8AE9E2" w14:textId="77777777" w:rsidTr="007A1343">
        <w:trPr>
          <w:trHeight w:val="465"/>
        </w:trPr>
        <w:tc>
          <w:tcPr>
            <w:tcW w:w="2069" w:type="dxa"/>
          </w:tcPr>
          <w:p w14:paraId="4520A7E9" w14:textId="77777777" w:rsidR="00395148" w:rsidRPr="00395148" w:rsidRDefault="00395148" w:rsidP="00395148">
            <w:pPr>
              <w:bidi/>
              <w:spacing w:after="0" w:line="360" w:lineRule="auto"/>
              <w:jc w:val="center"/>
              <w:rPr>
                <w:rFonts w:ascii="David" w:eastAsia="Times New Roman" w:hAnsi="David" w:cs="David"/>
                <w:b/>
                <w:noProof/>
                <w:sz w:val="24"/>
                <w:szCs w:val="24"/>
                <w:lang w:eastAsia="he-IL"/>
              </w:rPr>
            </w:pPr>
            <w:r w:rsidRPr="00395148">
              <w:rPr>
                <w:rFonts w:ascii="David" w:eastAsia="Times New Roman" w:hAnsi="David" w:cs="David"/>
                <w:b/>
                <w:noProof/>
                <w:sz w:val="24"/>
                <w:szCs w:val="24"/>
                <w:rtl/>
                <w:lang w:eastAsia="he-IL"/>
              </w:rPr>
              <w:t>ענפים אישיים</w:t>
            </w:r>
          </w:p>
        </w:tc>
        <w:tc>
          <w:tcPr>
            <w:tcW w:w="1262" w:type="dxa"/>
          </w:tcPr>
          <w:p w14:paraId="10D66034" w14:textId="77777777" w:rsidR="00395148" w:rsidRPr="00395148" w:rsidRDefault="00395148" w:rsidP="00395148">
            <w:pPr>
              <w:bidi/>
              <w:spacing w:after="0" w:line="360" w:lineRule="auto"/>
              <w:jc w:val="center"/>
              <w:rPr>
                <w:rFonts w:ascii="David" w:eastAsia="Times New Roman" w:hAnsi="David" w:cs="David"/>
                <w:b/>
                <w:noProof/>
                <w:sz w:val="24"/>
                <w:szCs w:val="24"/>
                <w:lang w:eastAsia="he-IL"/>
              </w:rPr>
            </w:pPr>
            <w:r w:rsidRPr="00395148">
              <w:rPr>
                <w:rFonts w:ascii="David" w:eastAsia="Times New Roman" w:hAnsi="David" w:cs="David"/>
                <w:b/>
                <w:noProof/>
                <w:sz w:val="24"/>
                <w:szCs w:val="24"/>
                <w:rtl/>
                <w:lang w:eastAsia="he-IL"/>
              </w:rPr>
              <w:t>רמה 1</w:t>
            </w:r>
          </w:p>
        </w:tc>
        <w:tc>
          <w:tcPr>
            <w:tcW w:w="1221" w:type="dxa"/>
          </w:tcPr>
          <w:p w14:paraId="0B35541B" w14:textId="77777777" w:rsidR="00395148" w:rsidRPr="00395148" w:rsidRDefault="00395148" w:rsidP="00395148">
            <w:pPr>
              <w:bidi/>
              <w:spacing w:after="0" w:line="360" w:lineRule="auto"/>
              <w:jc w:val="center"/>
              <w:rPr>
                <w:rFonts w:ascii="David" w:eastAsia="Times New Roman" w:hAnsi="David" w:cs="David"/>
                <w:b/>
                <w:noProof/>
                <w:sz w:val="24"/>
                <w:szCs w:val="24"/>
                <w:lang w:eastAsia="he-IL"/>
              </w:rPr>
            </w:pPr>
            <w:r w:rsidRPr="00395148">
              <w:rPr>
                <w:rFonts w:ascii="David" w:eastAsia="Times New Roman" w:hAnsi="David" w:cs="David"/>
                <w:b/>
                <w:noProof/>
                <w:sz w:val="24"/>
                <w:szCs w:val="24"/>
                <w:rtl/>
                <w:lang w:eastAsia="he-IL"/>
              </w:rPr>
              <w:t>רמה 2</w:t>
            </w:r>
          </w:p>
        </w:tc>
        <w:tc>
          <w:tcPr>
            <w:tcW w:w="1221" w:type="dxa"/>
          </w:tcPr>
          <w:p w14:paraId="17E83F8A" w14:textId="77777777" w:rsidR="00395148" w:rsidRPr="00395148" w:rsidRDefault="00395148" w:rsidP="00395148">
            <w:pPr>
              <w:bidi/>
              <w:spacing w:after="0" w:line="360" w:lineRule="auto"/>
              <w:jc w:val="center"/>
              <w:rPr>
                <w:rFonts w:ascii="David" w:eastAsia="Times New Roman" w:hAnsi="David" w:cs="David"/>
                <w:b/>
                <w:noProof/>
                <w:sz w:val="24"/>
                <w:szCs w:val="24"/>
                <w:lang w:eastAsia="he-IL"/>
              </w:rPr>
            </w:pPr>
            <w:r w:rsidRPr="00395148">
              <w:rPr>
                <w:rFonts w:ascii="David" w:eastAsia="Times New Roman" w:hAnsi="David" w:cs="David"/>
                <w:b/>
                <w:noProof/>
                <w:sz w:val="24"/>
                <w:szCs w:val="24"/>
                <w:rtl/>
                <w:lang w:eastAsia="he-IL"/>
              </w:rPr>
              <w:t>רמה 3</w:t>
            </w:r>
          </w:p>
        </w:tc>
        <w:tc>
          <w:tcPr>
            <w:tcW w:w="1147" w:type="dxa"/>
          </w:tcPr>
          <w:p w14:paraId="43DA5FA8" w14:textId="77777777" w:rsidR="00395148" w:rsidRPr="00395148" w:rsidRDefault="00395148" w:rsidP="00395148">
            <w:pPr>
              <w:bidi/>
              <w:spacing w:after="0" w:line="360" w:lineRule="auto"/>
              <w:jc w:val="center"/>
              <w:rPr>
                <w:rFonts w:ascii="David" w:eastAsia="Times New Roman" w:hAnsi="David" w:cs="David"/>
                <w:b/>
                <w:noProof/>
                <w:sz w:val="24"/>
                <w:szCs w:val="24"/>
                <w:lang w:eastAsia="he-IL"/>
              </w:rPr>
            </w:pPr>
            <w:r w:rsidRPr="00395148">
              <w:rPr>
                <w:rFonts w:ascii="David" w:eastAsia="Times New Roman" w:hAnsi="David" w:cs="David"/>
                <w:b/>
                <w:noProof/>
                <w:sz w:val="24"/>
                <w:szCs w:val="24"/>
                <w:rtl/>
                <w:lang w:eastAsia="he-IL"/>
              </w:rPr>
              <w:t>רמה 4</w:t>
            </w:r>
          </w:p>
        </w:tc>
        <w:tc>
          <w:tcPr>
            <w:tcW w:w="1236" w:type="dxa"/>
          </w:tcPr>
          <w:p w14:paraId="2B9497A9" w14:textId="77777777" w:rsidR="00395148" w:rsidRPr="00395148" w:rsidRDefault="00395148" w:rsidP="00395148">
            <w:pPr>
              <w:bidi/>
              <w:spacing w:after="0" w:line="360" w:lineRule="auto"/>
              <w:jc w:val="center"/>
              <w:rPr>
                <w:rFonts w:ascii="David" w:eastAsia="Times New Roman" w:hAnsi="David" w:cs="David"/>
                <w:b/>
                <w:noProof/>
                <w:sz w:val="24"/>
                <w:szCs w:val="24"/>
                <w:lang w:eastAsia="he-IL"/>
              </w:rPr>
            </w:pPr>
            <w:r w:rsidRPr="00395148">
              <w:rPr>
                <w:rFonts w:ascii="David" w:eastAsia="Times New Roman" w:hAnsi="David" w:cs="David"/>
                <w:b/>
                <w:noProof/>
                <w:sz w:val="24"/>
                <w:szCs w:val="24"/>
                <w:rtl/>
                <w:lang w:eastAsia="he-IL"/>
              </w:rPr>
              <w:t>מדרג</w:t>
            </w:r>
          </w:p>
        </w:tc>
      </w:tr>
      <w:tr w:rsidR="00395148" w:rsidRPr="00395148" w14:paraId="657C0F73" w14:textId="77777777" w:rsidTr="007A1343">
        <w:trPr>
          <w:trHeight w:val="418"/>
        </w:trPr>
        <w:tc>
          <w:tcPr>
            <w:tcW w:w="2069" w:type="dxa"/>
          </w:tcPr>
          <w:p w14:paraId="323B8BD9"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שחייה</w:t>
            </w:r>
          </w:p>
        </w:tc>
        <w:tc>
          <w:tcPr>
            <w:tcW w:w="1262" w:type="dxa"/>
          </w:tcPr>
          <w:p w14:paraId="3170CA57" w14:textId="77777777" w:rsidR="00395148" w:rsidRPr="00395148" w:rsidRDefault="00395148" w:rsidP="00395148">
            <w:pPr>
              <w:bidi/>
              <w:spacing w:after="0" w:line="360" w:lineRule="auto"/>
              <w:jc w:val="center"/>
              <w:rPr>
                <w:rFonts w:ascii="David" w:eastAsia="Times New Roman" w:hAnsi="David" w:cs="David"/>
                <w:noProof/>
                <w:sz w:val="24"/>
                <w:szCs w:val="24"/>
                <w:rtl/>
                <w:lang w:eastAsia="he-IL"/>
              </w:rPr>
            </w:pPr>
            <w:r w:rsidRPr="00395148">
              <w:rPr>
                <w:rFonts w:ascii="David" w:eastAsia="Times New Roman" w:hAnsi="David" w:cs="David" w:hint="cs"/>
                <w:noProof/>
                <w:sz w:val="24"/>
                <w:szCs w:val="24"/>
                <w:rtl/>
                <w:lang w:eastAsia="he-IL"/>
              </w:rPr>
              <w:t>40</w:t>
            </w:r>
          </w:p>
        </w:tc>
        <w:tc>
          <w:tcPr>
            <w:tcW w:w="1221" w:type="dxa"/>
          </w:tcPr>
          <w:p w14:paraId="4F0F4286"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35</w:t>
            </w:r>
          </w:p>
        </w:tc>
        <w:tc>
          <w:tcPr>
            <w:tcW w:w="1221" w:type="dxa"/>
          </w:tcPr>
          <w:p w14:paraId="1777DD22"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30</w:t>
            </w:r>
          </w:p>
        </w:tc>
        <w:tc>
          <w:tcPr>
            <w:tcW w:w="1147" w:type="dxa"/>
          </w:tcPr>
          <w:p w14:paraId="6C6B1BA5"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26</w:t>
            </w:r>
          </w:p>
        </w:tc>
        <w:tc>
          <w:tcPr>
            <w:tcW w:w="1236" w:type="dxa"/>
          </w:tcPr>
          <w:p w14:paraId="64106EEB"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מדרג 1</w:t>
            </w:r>
          </w:p>
        </w:tc>
      </w:tr>
      <w:tr w:rsidR="00395148" w:rsidRPr="00395148" w14:paraId="7512BC60" w14:textId="77777777" w:rsidTr="007A1343">
        <w:trPr>
          <w:trHeight w:val="418"/>
        </w:trPr>
        <w:tc>
          <w:tcPr>
            <w:tcW w:w="2069" w:type="dxa"/>
          </w:tcPr>
          <w:p w14:paraId="6369A610" w14:textId="77777777" w:rsidR="00395148" w:rsidRPr="00395148" w:rsidRDefault="00395148" w:rsidP="00395148">
            <w:pPr>
              <w:bidi/>
              <w:spacing w:after="0" w:line="360" w:lineRule="auto"/>
              <w:jc w:val="center"/>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ג'ודו</w:t>
            </w:r>
          </w:p>
        </w:tc>
        <w:tc>
          <w:tcPr>
            <w:tcW w:w="1262" w:type="dxa"/>
          </w:tcPr>
          <w:p w14:paraId="6714943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35</w:t>
            </w:r>
          </w:p>
        </w:tc>
        <w:tc>
          <w:tcPr>
            <w:tcW w:w="1221" w:type="dxa"/>
          </w:tcPr>
          <w:p w14:paraId="1B8805F6"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30</w:t>
            </w:r>
          </w:p>
        </w:tc>
        <w:tc>
          <w:tcPr>
            <w:tcW w:w="1221" w:type="dxa"/>
          </w:tcPr>
          <w:p w14:paraId="4C59765F"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26</w:t>
            </w:r>
          </w:p>
        </w:tc>
        <w:tc>
          <w:tcPr>
            <w:tcW w:w="1147" w:type="dxa"/>
          </w:tcPr>
          <w:p w14:paraId="1F1F09B5"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22</w:t>
            </w:r>
          </w:p>
        </w:tc>
        <w:tc>
          <w:tcPr>
            <w:tcW w:w="1236" w:type="dxa"/>
          </w:tcPr>
          <w:p w14:paraId="04C42D83"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מדרג 1</w:t>
            </w:r>
          </w:p>
        </w:tc>
      </w:tr>
      <w:tr w:rsidR="00395148" w:rsidRPr="00395148" w14:paraId="496BB242" w14:textId="77777777" w:rsidTr="007A1343">
        <w:trPr>
          <w:trHeight w:val="418"/>
        </w:trPr>
        <w:tc>
          <w:tcPr>
            <w:tcW w:w="2069" w:type="dxa"/>
          </w:tcPr>
          <w:p w14:paraId="6AD19B25"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התעמלות אומנותית</w:t>
            </w:r>
          </w:p>
        </w:tc>
        <w:tc>
          <w:tcPr>
            <w:tcW w:w="1262" w:type="dxa"/>
          </w:tcPr>
          <w:p w14:paraId="0639C66B"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25</w:t>
            </w:r>
          </w:p>
        </w:tc>
        <w:tc>
          <w:tcPr>
            <w:tcW w:w="1221" w:type="dxa"/>
          </w:tcPr>
          <w:p w14:paraId="717DA09A"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22</w:t>
            </w:r>
          </w:p>
        </w:tc>
        <w:tc>
          <w:tcPr>
            <w:tcW w:w="1221" w:type="dxa"/>
          </w:tcPr>
          <w:p w14:paraId="7B873AD0"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19</w:t>
            </w:r>
          </w:p>
        </w:tc>
        <w:tc>
          <w:tcPr>
            <w:tcW w:w="1147" w:type="dxa"/>
          </w:tcPr>
          <w:p w14:paraId="0DE83BF8"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16</w:t>
            </w:r>
          </w:p>
        </w:tc>
        <w:tc>
          <w:tcPr>
            <w:tcW w:w="1236" w:type="dxa"/>
          </w:tcPr>
          <w:p w14:paraId="21515D0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מדרג 1</w:t>
            </w:r>
          </w:p>
        </w:tc>
      </w:tr>
      <w:tr w:rsidR="00395148" w:rsidRPr="00395148" w14:paraId="375E97C5" w14:textId="77777777" w:rsidTr="007A1343">
        <w:trPr>
          <w:trHeight w:val="418"/>
        </w:trPr>
        <w:tc>
          <w:tcPr>
            <w:tcW w:w="2069" w:type="dxa"/>
          </w:tcPr>
          <w:p w14:paraId="43A27574"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האבקות</w:t>
            </w:r>
          </w:p>
        </w:tc>
        <w:tc>
          <w:tcPr>
            <w:tcW w:w="1262" w:type="dxa"/>
          </w:tcPr>
          <w:p w14:paraId="4A80B70F"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15</w:t>
            </w:r>
          </w:p>
        </w:tc>
        <w:tc>
          <w:tcPr>
            <w:tcW w:w="1221" w:type="dxa"/>
          </w:tcPr>
          <w:p w14:paraId="46FBA512"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13</w:t>
            </w:r>
          </w:p>
        </w:tc>
        <w:tc>
          <w:tcPr>
            <w:tcW w:w="1221" w:type="dxa"/>
          </w:tcPr>
          <w:p w14:paraId="3EF88F96"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11</w:t>
            </w:r>
          </w:p>
        </w:tc>
        <w:tc>
          <w:tcPr>
            <w:tcW w:w="1147" w:type="dxa"/>
          </w:tcPr>
          <w:p w14:paraId="60A9447B"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36" w:type="dxa"/>
          </w:tcPr>
          <w:p w14:paraId="58B51E77"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מדרג 1</w:t>
            </w:r>
          </w:p>
        </w:tc>
      </w:tr>
      <w:tr w:rsidR="00395148" w:rsidRPr="00395148" w14:paraId="7C2DB100" w14:textId="77777777" w:rsidTr="007A1343">
        <w:trPr>
          <w:trHeight w:val="135"/>
        </w:trPr>
        <w:tc>
          <w:tcPr>
            <w:tcW w:w="2069" w:type="dxa"/>
            <w:tcBorders>
              <w:top w:val="single" w:sz="18" w:space="0" w:color="000000"/>
            </w:tcBorders>
          </w:tcPr>
          <w:p w14:paraId="42F1208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ריקודים סלוניים</w:t>
            </w:r>
          </w:p>
        </w:tc>
        <w:tc>
          <w:tcPr>
            <w:tcW w:w="1262" w:type="dxa"/>
            <w:tcBorders>
              <w:top w:val="single" w:sz="18" w:space="0" w:color="000000"/>
            </w:tcBorders>
          </w:tcPr>
          <w:p w14:paraId="377AC612"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Borders>
              <w:top w:val="single" w:sz="18" w:space="0" w:color="000000"/>
            </w:tcBorders>
          </w:tcPr>
          <w:p w14:paraId="7C0D7C3F"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Borders>
              <w:top w:val="single" w:sz="18" w:space="0" w:color="000000"/>
            </w:tcBorders>
          </w:tcPr>
          <w:p w14:paraId="2C6489A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Borders>
              <w:top w:val="single" w:sz="18" w:space="0" w:color="000000"/>
            </w:tcBorders>
          </w:tcPr>
          <w:p w14:paraId="28029761"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Borders>
              <w:top w:val="single" w:sz="18" w:space="0" w:color="000000"/>
            </w:tcBorders>
          </w:tcPr>
          <w:p w14:paraId="06761C70"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מדרג 2</w:t>
            </w:r>
          </w:p>
        </w:tc>
      </w:tr>
      <w:tr w:rsidR="00395148" w:rsidRPr="00395148" w14:paraId="0F715B05" w14:textId="77777777" w:rsidTr="007A1343">
        <w:trPr>
          <w:trHeight w:val="418"/>
        </w:trPr>
        <w:tc>
          <w:tcPr>
            <w:tcW w:w="2069" w:type="dxa"/>
          </w:tcPr>
          <w:p w14:paraId="7FEC55AA"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טניס שולחן</w:t>
            </w:r>
          </w:p>
        </w:tc>
        <w:tc>
          <w:tcPr>
            <w:tcW w:w="1262" w:type="dxa"/>
          </w:tcPr>
          <w:p w14:paraId="289F66F3"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Pr>
          <w:p w14:paraId="063D4C6D"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Pr>
          <w:p w14:paraId="78A9A465"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Pr>
          <w:p w14:paraId="1F14BCB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Pr>
          <w:p w14:paraId="799976D9"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מדרג 2</w:t>
            </w:r>
          </w:p>
        </w:tc>
      </w:tr>
      <w:tr w:rsidR="00395148" w:rsidRPr="00395148" w14:paraId="31BFCD60" w14:textId="77777777" w:rsidTr="007A1343">
        <w:trPr>
          <w:trHeight w:val="418"/>
        </w:trPr>
        <w:tc>
          <w:tcPr>
            <w:tcW w:w="2069" w:type="dxa"/>
          </w:tcPr>
          <w:p w14:paraId="0ABD8FC8" w14:textId="77777777" w:rsidR="00395148" w:rsidRPr="00395148" w:rsidRDefault="00395148" w:rsidP="00395148">
            <w:pPr>
              <w:bidi/>
              <w:spacing w:after="0" w:line="360" w:lineRule="auto"/>
              <w:jc w:val="center"/>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טניס</w:t>
            </w:r>
          </w:p>
        </w:tc>
        <w:tc>
          <w:tcPr>
            <w:tcW w:w="1262" w:type="dxa"/>
          </w:tcPr>
          <w:p w14:paraId="2541B1A4"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Pr>
          <w:p w14:paraId="6448AD14"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Pr>
          <w:p w14:paraId="5324C390"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Pr>
          <w:p w14:paraId="446F4959"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Pr>
          <w:p w14:paraId="7C5DB398"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מדרג 2</w:t>
            </w:r>
          </w:p>
        </w:tc>
      </w:tr>
      <w:tr w:rsidR="00395148" w:rsidRPr="00395148" w14:paraId="0198BB80" w14:textId="77777777" w:rsidTr="007A1343">
        <w:trPr>
          <w:trHeight w:val="418"/>
        </w:trPr>
        <w:tc>
          <w:tcPr>
            <w:tcW w:w="2069" w:type="dxa"/>
          </w:tcPr>
          <w:p w14:paraId="263698CB"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אגרוף</w:t>
            </w:r>
          </w:p>
        </w:tc>
        <w:tc>
          <w:tcPr>
            <w:tcW w:w="1262" w:type="dxa"/>
          </w:tcPr>
          <w:p w14:paraId="17907113"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Pr>
          <w:p w14:paraId="1B4EAAC4"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Pr>
          <w:p w14:paraId="33F9D1E8"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Pr>
          <w:p w14:paraId="11F68DAC"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Pr>
          <w:p w14:paraId="3AA5B18A"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מדרג 2</w:t>
            </w:r>
          </w:p>
        </w:tc>
      </w:tr>
      <w:tr w:rsidR="00395148" w:rsidRPr="00395148" w14:paraId="48018A6F" w14:textId="77777777" w:rsidTr="007A1343">
        <w:trPr>
          <w:trHeight w:val="435"/>
        </w:trPr>
        <w:tc>
          <w:tcPr>
            <w:tcW w:w="2069" w:type="dxa"/>
          </w:tcPr>
          <w:p w14:paraId="5B5DD219"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הרמת משקולות</w:t>
            </w:r>
          </w:p>
        </w:tc>
        <w:tc>
          <w:tcPr>
            <w:tcW w:w="1262" w:type="dxa"/>
          </w:tcPr>
          <w:p w14:paraId="3951F68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Pr>
          <w:p w14:paraId="186C72FD"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Pr>
          <w:p w14:paraId="13841FB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Pr>
          <w:p w14:paraId="4EC2689B"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Pr>
          <w:p w14:paraId="1333DF13"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מדרג 2 </w:t>
            </w:r>
          </w:p>
        </w:tc>
      </w:tr>
      <w:tr w:rsidR="00395148" w:rsidRPr="00395148" w14:paraId="26B27203" w14:textId="77777777" w:rsidTr="007A1343">
        <w:trPr>
          <w:trHeight w:val="435"/>
        </w:trPr>
        <w:tc>
          <w:tcPr>
            <w:tcW w:w="2069" w:type="dxa"/>
          </w:tcPr>
          <w:p w14:paraId="7E289671"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סמבו</w:t>
            </w:r>
          </w:p>
        </w:tc>
        <w:tc>
          <w:tcPr>
            <w:tcW w:w="1262" w:type="dxa"/>
          </w:tcPr>
          <w:p w14:paraId="7620703F"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Pr>
          <w:p w14:paraId="557F2330"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Pr>
          <w:p w14:paraId="0975BD7C"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Pr>
          <w:p w14:paraId="04F2F7BF"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Pr>
          <w:p w14:paraId="7817089D"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מדרג 2 </w:t>
            </w:r>
          </w:p>
        </w:tc>
      </w:tr>
      <w:tr w:rsidR="00395148" w:rsidRPr="00395148" w14:paraId="53AB1E90" w14:textId="77777777" w:rsidTr="007A1343">
        <w:trPr>
          <w:trHeight w:val="435"/>
        </w:trPr>
        <w:tc>
          <w:tcPr>
            <w:tcW w:w="2069" w:type="dxa"/>
          </w:tcPr>
          <w:p w14:paraId="26CCA40C"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אושו קונג-פו</w:t>
            </w:r>
          </w:p>
        </w:tc>
        <w:tc>
          <w:tcPr>
            <w:tcW w:w="1262" w:type="dxa"/>
          </w:tcPr>
          <w:p w14:paraId="13BE3ABA"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Pr>
          <w:p w14:paraId="03DFA74C"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Pr>
          <w:p w14:paraId="3621CB27"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Pr>
          <w:p w14:paraId="497B6804"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Pr>
          <w:p w14:paraId="1E523AEB"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מדרג 2 </w:t>
            </w:r>
          </w:p>
        </w:tc>
      </w:tr>
      <w:tr w:rsidR="00395148" w:rsidRPr="00395148" w14:paraId="0EEAE3E7" w14:textId="77777777" w:rsidTr="007A1343">
        <w:trPr>
          <w:trHeight w:val="435"/>
        </w:trPr>
        <w:tc>
          <w:tcPr>
            <w:tcW w:w="2069" w:type="dxa"/>
          </w:tcPr>
          <w:p w14:paraId="66C0684E" w14:textId="77777777" w:rsidR="00395148" w:rsidRPr="00395148" w:rsidRDefault="00395148" w:rsidP="00395148">
            <w:pPr>
              <w:bidi/>
              <w:spacing w:after="0" w:line="360" w:lineRule="auto"/>
              <w:jc w:val="center"/>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טאקוונדו</w:t>
            </w:r>
          </w:p>
        </w:tc>
        <w:tc>
          <w:tcPr>
            <w:tcW w:w="1262" w:type="dxa"/>
          </w:tcPr>
          <w:p w14:paraId="7E6E6B0C"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Pr>
          <w:p w14:paraId="6D0DAF15"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Pr>
          <w:p w14:paraId="41029F0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Pr>
          <w:p w14:paraId="1C9CC19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Pr>
          <w:p w14:paraId="44BC8298"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מדרג 2 </w:t>
            </w:r>
          </w:p>
        </w:tc>
      </w:tr>
      <w:tr w:rsidR="00395148" w:rsidRPr="00395148" w14:paraId="1B201BF8" w14:textId="77777777" w:rsidTr="007A1343">
        <w:trPr>
          <w:trHeight w:val="435"/>
        </w:trPr>
        <w:tc>
          <w:tcPr>
            <w:tcW w:w="2069" w:type="dxa"/>
          </w:tcPr>
          <w:p w14:paraId="6435D0DC" w14:textId="77777777" w:rsidR="00395148" w:rsidRPr="00395148" w:rsidRDefault="00395148" w:rsidP="00395148">
            <w:pPr>
              <w:bidi/>
              <w:spacing w:after="0" w:line="360" w:lineRule="auto"/>
              <w:jc w:val="center"/>
              <w:rPr>
                <w:rFonts w:ascii="David" w:eastAsia="Times New Roman" w:hAnsi="David" w:cs="David"/>
                <w:noProof/>
                <w:sz w:val="24"/>
                <w:szCs w:val="24"/>
                <w:rtl/>
                <w:lang w:eastAsia="he-IL"/>
              </w:rPr>
            </w:pPr>
            <w:r w:rsidRPr="00395148">
              <w:rPr>
                <w:rFonts w:ascii="David" w:eastAsia="Times New Roman" w:hAnsi="David" w:cs="David" w:hint="cs"/>
                <w:noProof/>
                <w:sz w:val="24"/>
                <w:szCs w:val="24"/>
                <w:rtl/>
                <w:lang w:eastAsia="he-IL"/>
              </w:rPr>
              <w:t>קראטה</w:t>
            </w:r>
          </w:p>
        </w:tc>
        <w:tc>
          <w:tcPr>
            <w:tcW w:w="1262" w:type="dxa"/>
          </w:tcPr>
          <w:p w14:paraId="7F9A6DBF"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8</w:t>
            </w:r>
          </w:p>
        </w:tc>
        <w:tc>
          <w:tcPr>
            <w:tcW w:w="1221" w:type="dxa"/>
          </w:tcPr>
          <w:p w14:paraId="627132D1"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6</w:t>
            </w:r>
          </w:p>
        </w:tc>
        <w:tc>
          <w:tcPr>
            <w:tcW w:w="1221" w:type="dxa"/>
          </w:tcPr>
          <w:p w14:paraId="2BB774A3"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4</w:t>
            </w:r>
          </w:p>
        </w:tc>
        <w:tc>
          <w:tcPr>
            <w:tcW w:w="1147" w:type="dxa"/>
          </w:tcPr>
          <w:p w14:paraId="38025C98"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2</w:t>
            </w:r>
          </w:p>
        </w:tc>
        <w:tc>
          <w:tcPr>
            <w:tcW w:w="1236" w:type="dxa"/>
          </w:tcPr>
          <w:p w14:paraId="4DA702B8" w14:textId="77777777" w:rsidR="00395148" w:rsidRPr="00395148" w:rsidRDefault="00395148" w:rsidP="00395148">
            <w:pPr>
              <w:bidi/>
              <w:spacing w:after="0" w:line="360" w:lineRule="auto"/>
              <w:jc w:val="center"/>
              <w:rPr>
                <w:rFonts w:ascii="David" w:eastAsia="Times New Roman" w:hAnsi="David" w:cs="David"/>
                <w:noProof/>
                <w:sz w:val="24"/>
                <w:szCs w:val="24"/>
                <w:rtl/>
                <w:lang w:eastAsia="he-IL"/>
              </w:rPr>
            </w:pPr>
            <w:r w:rsidRPr="00395148">
              <w:rPr>
                <w:rFonts w:ascii="David" w:eastAsia="Times New Roman" w:hAnsi="David" w:cs="David" w:hint="cs"/>
                <w:noProof/>
                <w:sz w:val="24"/>
                <w:szCs w:val="24"/>
                <w:rtl/>
                <w:lang w:eastAsia="he-IL"/>
              </w:rPr>
              <w:t>מדרג 2</w:t>
            </w:r>
          </w:p>
        </w:tc>
      </w:tr>
      <w:tr w:rsidR="00395148" w:rsidRPr="00395148" w14:paraId="7041C2C1" w14:textId="77777777" w:rsidTr="007A1343">
        <w:trPr>
          <w:trHeight w:val="435"/>
        </w:trPr>
        <w:tc>
          <w:tcPr>
            <w:tcW w:w="2069" w:type="dxa"/>
          </w:tcPr>
          <w:p w14:paraId="39DDCBBE" w14:textId="77777777" w:rsidR="00395148" w:rsidRPr="00395148" w:rsidRDefault="00395148" w:rsidP="00395148">
            <w:pPr>
              <w:bidi/>
              <w:spacing w:after="0" w:line="360" w:lineRule="auto"/>
              <w:jc w:val="center"/>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גלישת גלים</w:t>
            </w:r>
          </w:p>
        </w:tc>
        <w:tc>
          <w:tcPr>
            <w:tcW w:w="1262" w:type="dxa"/>
          </w:tcPr>
          <w:p w14:paraId="0CDDF8EA"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Pr>
          <w:p w14:paraId="3AA2E806"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Pr>
          <w:p w14:paraId="16ABFEC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Pr>
          <w:p w14:paraId="5F5AE965"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Pr>
          <w:p w14:paraId="3DB8A940"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מדרג 2 </w:t>
            </w:r>
          </w:p>
        </w:tc>
      </w:tr>
      <w:tr w:rsidR="00395148" w:rsidRPr="00395148" w14:paraId="751B9021" w14:textId="77777777" w:rsidTr="007A1343">
        <w:trPr>
          <w:trHeight w:val="435"/>
        </w:trPr>
        <w:tc>
          <w:tcPr>
            <w:tcW w:w="2069" w:type="dxa"/>
          </w:tcPr>
          <w:p w14:paraId="25D96365" w14:textId="77777777" w:rsidR="00395148" w:rsidRPr="00395148" w:rsidRDefault="00395148" w:rsidP="00395148">
            <w:pPr>
              <w:bidi/>
              <w:spacing w:after="0" w:line="360" w:lineRule="auto"/>
              <w:jc w:val="center"/>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שייט</w:t>
            </w:r>
          </w:p>
        </w:tc>
        <w:tc>
          <w:tcPr>
            <w:tcW w:w="1262" w:type="dxa"/>
          </w:tcPr>
          <w:p w14:paraId="1FC6E825"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Pr>
          <w:p w14:paraId="2CC48DBD"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Pr>
          <w:p w14:paraId="0B7E4B47"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Pr>
          <w:p w14:paraId="071A9E71"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Pr>
          <w:p w14:paraId="233CF8A5"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מדרג 2 </w:t>
            </w:r>
          </w:p>
        </w:tc>
      </w:tr>
      <w:tr w:rsidR="00395148" w:rsidRPr="00395148" w14:paraId="704C68FB" w14:textId="77777777" w:rsidTr="007A1343">
        <w:trPr>
          <w:trHeight w:val="435"/>
        </w:trPr>
        <w:tc>
          <w:tcPr>
            <w:tcW w:w="2069" w:type="dxa"/>
          </w:tcPr>
          <w:p w14:paraId="3D75390D"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קרלינג</w:t>
            </w:r>
          </w:p>
        </w:tc>
        <w:tc>
          <w:tcPr>
            <w:tcW w:w="1262" w:type="dxa"/>
          </w:tcPr>
          <w:p w14:paraId="551A7353"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8</w:t>
            </w:r>
          </w:p>
        </w:tc>
        <w:tc>
          <w:tcPr>
            <w:tcW w:w="1221" w:type="dxa"/>
          </w:tcPr>
          <w:p w14:paraId="72C71B8E"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1221" w:type="dxa"/>
          </w:tcPr>
          <w:p w14:paraId="5B78FFB6"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4</w:t>
            </w:r>
          </w:p>
        </w:tc>
        <w:tc>
          <w:tcPr>
            <w:tcW w:w="1147" w:type="dxa"/>
          </w:tcPr>
          <w:p w14:paraId="4BF6BCF6"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1236" w:type="dxa"/>
          </w:tcPr>
          <w:p w14:paraId="53BC0D05"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מדרג 2 </w:t>
            </w:r>
          </w:p>
        </w:tc>
      </w:tr>
      <w:tr w:rsidR="00395148" w:rsidRPr="00395148" w14:paraId="283A822A" w14:textId="77777777" w:rsidTr="007A1343">
        <w:trPr>
          <w:trHeight w:val="435"/>
        </w:trPr>
        <w:tc>
          <w:tcPr>
            <w:tcW w:w="2069" w:type="dxa"/>
          </w:tcPr>
          <w:p w14:paraId="3E64622A" w14:textId="77777777" w:rsidR="00395148" w:rsidRPr="00395148" w:rsidRDefault="00395148" w:rsidP="00395148">
            <w:pPr>
              <w:bidi/>
              <w:spacing w:after="0" w:line="360" w:lineRule="auto"/>
              <w:jc w:val="center"/>
              <w:rPr>
                <w:rFonts w:ascii="David" w:eastAsia="Times New Roman" w:hAnsi="David" w:cs="David"/>
                <w:noProof/>
                <w:sz w:val="24"/>
                <w:szCs w:val="24"/>
                <w:rtl/>
                <w:lang w:eastAsia="he-IL"/>
              </w:rPr>
            </w:pPr>
            <w:r w:rsidRPr="00395148">
              <w:rPr>
                <w:rFonts w:ascii="David" w:eastAsia="Times New Roman" w:hAnsi="David" w:cs="David" w:hint="cs"/>
                <w:noProof/>
                <w:sz w:val="24"/>
                <w:szCs w:val="24"/>
                <w:rtl/>
                <w:lang w:eastAsia="he-IL"/>
              </w:rPr>
              <w:t>סקייטבורד</w:t>
            </w:r>
          </w:p>
        </w:tc>
        <w:tc>
          <w:tcPr>
            <w:tcW w:w="1262" w:type="dxa"/>
          </w:tcPr>
          <w:p w14:paraId="2C16BE33"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8</w:t>
            </w:r>
          </w:p>
        </w:tc>
        <w:tc>
          <w:tcPr>
            <w:tcW w:w="1221" w:type="dxa"/>
          </w:tcPr>
          <w:p w14:paraId="7F8B754D"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6</w:t>
            </w:r>
          </w:p>
        </w:tc>
        <w:tc>
          <w:tcPr>
            <w:tcW w:w="1221" w:type="dxa"/>
          </w:tcPr>
          <w:p w14:paraId="242015D1"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4</w:t>
            </w:r>
          </w:p>
        </w:tc>
        <w:tc>
          <w:tcPr>
            <w:tcW w:w="1147" w:type="dxa"/>
          </w:tcPr>
          <w:p w14:paraId="7DF1BCBA" w14:textId="77777777" w:rsidR="00395148" w:rsidRPr="00395148" w:rsidRDefault="00395148" w:rsidP="00395148">
            <w:pPr>
              <w:bidi/>
              <w:spacing w:after="0" w:line="360" w:lineRule="auto"/>
              <w:jc w:val="center"/>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2</w:t>
            </w:r>
          </w:p>
        </w:tc>
        <w:tc>
          <w:tcPr>
            <w:tcW w:w="1236" w:type="dxa"/>
          </w:tcPr>
          <w:p w14:paraId="3DE2288D" w14:textId="77777777" w:rsidR="00395148" w:rsidRPr="00395148" w:rsidRDefault="00395148" w:rsidP="00395148">
            <w:pPr>
              <w:bidi/>
              <w:spacing w:after="0" w:line="360" w:lineRule="auto"/>
              <w:jc w:val="center"/>
              <w:rPr>
                <w:rFonts w:ascii="David" w:eastAsia="Times New Roman" w:hAnsi="David" w:cs="David"/>
                <w:noProof/>
                <w:sz w:val="24"/>
                <w:szCs w:val="24"/>
                <w:rtl/>
                <w:lang w:eastAsia="he-IL"/>
              </w:rPr>
            </w:pPr>
            <w:r w:rsidRPr="00395148">
              <w:rPr>
                <w:rFonts w:ascii="David" w:eastAsia="Times New Roman" w:hAnsi="David" w:cs="David" w:hint="cs"/>
                <w:noProof/>
                <w:sz w:val="24"/>
                <w:szCs w:val="24"/>
                <w:rtl/>
                <w:lang w:eastAsia="he-IL"/>
              </w:rPr>
              <w:t>מדרג 2</w:t>
            </w:r>
          </w:p>
        </w:tc>
      </w:tr>
    </w:tbl>
    <w:p w14:paraId="67A05009"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p>
    <w:p w14:paraId="0C2B4DC0"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הבהרה: בכדורגל בוטלה הליגה הארצית וההתיחסות לליגה א' כרמה 3.</w:t>
      </w:r>
    </w:p>
    <w:p w14:paraId="7452887A" w14:textId="77777777" w:rsidR="00395148" w:rsidRPr="00395148" w:rsidRDefault="00395148" w:rsidP="00395148">
      <w:pPr>
        <w:pBdr>
          <w:top w:val="nil"/>
          <w:left w:val="nil"/>
          <w:bottom w:val="nil"/>
          <w:right w:val="nil"/>
          <w:between w:val="nil"/>
        </w:pBdr>
        <w:tabs>
          <w:tab w:val="left" w:pos="116"/>
        </w:tabs>
        <w:bidi/>
        <w:spacing w:after="60" w:line="360" w:lineRule="auto"/>
        <w:ind w:left="746" w:right="284" w:hanging="54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4.10   עמותות  מבקשות התמיכה, לאחר אישור בקשתן תשובצנה בטבלאות הנ"ל על פי המדרג ועל פי מקומן בליגה/רמה ותקבלנה נקודות זכאות. סה"כ התמיכה הכספית   לספורט הקבוצת</w:t>
      </w:r>
      <w:r w:rsidRPr="00395148">
        <w:rPr>
          <w:rFonts w:ascii="David" w:eastAsia="Times New Roman" w:hAnsi="David" w:cs="David" w:hint="cs"/>
          <w:noProof/>
          <w:color w:val="000000"/>
          <w:sz w:val="24"/>
          <w:szCs w:val="24"/>
          <w:rtl/>
          <w:lang w:eastAsia="he-IL"/>
        </w:rPr>
        <w:t xml:space="preserve">י </w:t>
      </w:r>
      <w:r w:rsidRPr="00395148">
        <w:rPr>
          <w:rFonts w:ascii="David" w:eastAsia="Times New Roman" w:hAnsi="David" w:cs="David"/>
          <w:noProof/>
          <w:color w:val="000000"/>
          <w:sz w:val="24"/>
          <w:szCs w:val="24"/>
          <w:rtl/>
          <w:lang w:eastAsia="he-IL"/>
        </w:rPr>
        <w:t xml:space="preserve">תחולק לסך כל הנקודות המצטברות בטבלה מכל אגודות הספורט וייקבע ערך כספי לכול נקודת זיכוי. כל אגודה תקבל את התמיכה על פי סך כל הנקודות שצברה כפול הערך הכספי של כו נקודת זיכוי.  </w:t>
      </w:r>
    </w:p>
    <w:p w14:paraId="1D4AA656" w14:textId="77777777" w:rsidR="00395148" w:rsidRPr="00395148" w:rsidRDefault="00395148" w:rsidP="00395148">
      <w:pPr>
        <w:pBdr>
          <w:top w:val="nil"/>
          <w:left w:val="nil"/>
          <w:bottom w:val="nil"/>
          <w:right w:val="nil"/>
          <w:between w:val="nil"/>
        </w:pBdr>
        <w:bidi/>
        <w:spacing w:before="120" w:after="180" w:line="240" w:lineRule="auto"/>
        <w:ind w:left="312" w:right="284" w:hanging="286"/>
        <w:jc w:val="both"/>
        <w:rPr>
          <w:rFonts w:ascii="David" w:eastAsia="Times New Roman" w:hAnsi="David" w:cs="David"/>
          <w:bCs/>
          <w:noProof/>
          <w:color w:val="000000"/>
          <w:sz w:val="24"/>
          <w:szCs w:val="24"/>
          <w:u w:val="single"/>
          <w:lang w:eastAsia="he-IL"/>
        </w:rPr>
      </w:pPr>
      <w:r w:rsidRPr="00395148">
        <w:rPr>
          <w:rFonts w:ascii="David" w:eastAsia="Times New Roman" w:hAnsi="David" w:cs="David"/>
          <w:bCs/>
          <w:noProof/>
          <w:color w:val="000000"/>
          <w:sz w:val="24"/>
          <w:szCs w:val="24"/>
          <w:u w:val="single"/>
          <w:rtl/>
          <w:lang w:eastAsia="he-IL"/>
        </w:rPr>
        <w:t>5. מדד 2 - תמיכה בהישגיות של קבוצות ספורט בענפים קבוצתיים, אישיים ובתי"ס</w:t>
      </w:r>
    </w:p>
    <w:p w14:paraId="53DBE804" w14:textId="77777777" w:rsidR="00395148" w:rsidRPr="00395148" w:rsidRDefault="00395148" w:rsidP="00395148">
      <w:pPr>
        <w:pBdr>
          <w:top w:val="nil"/>
          <w:left w:val="nil"/>
          <w:bottom w:val="nil"/>
          <w:right w:val="nil"/>
          <w:between w:val="nil"/>
        </w:pBdr>
        <w:bidi/>
        <w:spacing w:after="60" w:line="360" w:lineRule="auto"/>
        <w:ind w:left="566" w:hanging="36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5.1 עיריית בת-ים תעניק תמיכה כספית נוספת לאגודות שהגיעו להישגים בולטים בענף הספורט שבו הם פועלים. לצורך כך ייחשב אחד  מההישגים הבאים:</w:t>
      </w:r>
    </w:p>
    <w:p w14:paraId="3660B2D3" w14:textId="77777777" w:rsidR="00395148" w:rsidRPr="00395148" w:rsidRDefault="00395148" w:rsidP="00395148">
      <w:pPr>
        <w:pBdr>
          <w:top w:val="nil"/>
          <w:left w:val="nil"/>
          <w:bottom w:val="nil"/>
          <w:right w:val="nil"/>
          <w:between w:val="nil"/>
        </w:pBdr>
        <w:bidi/>
        <w:spacing w:after="60" w:line="360" w:lineRule="auto"/>
        <w:ind w:right="284" w:firstLine="206"/>
        <w:jc w:val="both"/>
        <w:rPr>
          <w:rFonts w:ascii="David" w:eastAsia="Times New Roman" w:hAnsi="David" w:cs="David"/>
          <w:noProof/>
          <w:color w:val="000000"/>
          <w:sz w:val="24"/>
          <w:szCs w:val="24"/>
          <w:u w:val="single"/>
          <w:lang w:eastAsia="he-IL"/>
        </w:rPr>
      </w:pPr>
      <w:r w:rsidRPr="00395148">
        <w:rPr>
          <w:rFonts w:ascii="David" w:eastAsia="Times New Roman" w:hAnsi="David" w:cs="David"/>
          <w:noProof/>
          <w:color w:val="000000"/>
          <w:sz w:val="24"/>
          <w:szCs w:val="24"/>
          <w:lang w:eastAsia="he-IL"/>
        </w:rPr>
        <w:t xml:space="preserve">       </w:t>
      </w:r>
      <w:r w:rsidRPr="00395148">
        <w:rPr>
          <w:rFonts w:ascii="David" w:eastAsia="Times New Roman" w:hAnsi="David" w:cs="David"/>
          <w:noProof/>
          <w:color w:val="000000"/>
          <w:sz w:val="24"/>
          <w:szCs w:val="24"/>
          <w:u w:val="single"/>
          <w:rtl/>
          <w:lang w:eastAsia="he-IL"/>
        </w:rPr>
        <w:t>בענפי הספורט הקבוצתי:</w:t>
      </w:r>
    </w:p>
    <w:p w14:paraId="36B92C88" w14:textId="77777777" w:rsidR="00395148" w:rsidRPr="00395148" w:rsidRDefault="00395148" w:rsidP="00395148">
      <w:pPr>
        <w:pBdr>
          <w:top w:val="nil"/>
          <w:left w:val="nil"/>
          <w:bottom w:val="nil"/>
          <w:right w:val="nil"/>
          <w:between w:val="nil"/>
        </w:pBdr>
        <w:bidi/>
        <w:spacing w:after="60" w:line="360" w:lineRule="auto"/>
        <w:ind w:left="1418" w:hanging="852"/>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5.1.1 זכייה בגביע המדינה (ולא זכייה בגביע הליגה)- נוער ובוגרים בלבד </w:t>
      </w:r>
    </w:p>
    <w:p w14:paraId="78EE3C1D" w14:textId="77777777" w:rsidR="00395148" w:rsidRPr="00395148" w:rsidRDefault="00395148" w:rsidP="00395148">
      <w:pPr>
        <w:pBdr>
          <w:top w:val="nil"/>
          <w:left w:val="nil"/>
          <w:bottom w:val="nil"/>
          <w:right w:val="nil"/>
          <w:between w:val="nil"/>
        </w:pBdr>
        <w:bidi/>
        <w:spacing w:after="60" w:line="360" w:lineRule="auto"/>
        <w:ind w:left="1418" w:hanging="852"/>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lastRenderedPageBreak/>
        <w:t>5.1.2 זכייה באליפות המדינה.</w:t>
      </w:r>
    </w:p>
    <w:p w14:paraId="66851526" w14:textId="77777777" w:rsidR="00395148" w:rsidRPr="00395148" w:rsidRDefault="00395148" w:rsidP="00395148">
      <w:pPr>
        <w:pBdr>
          <w:top w:val="nil"/>
          <w:left w:val="nil"/>
          <w:bottom w:val="nil"/>
          <w:right w:val="nil"/>
          <w:between w:val="nil"/>
        </w:pBdr>
        <w:bidi/>
        <w:spacing w:after="60" w:line="360" w:lineRule="auto"/>
        <w:ind w:left="1418" w:hanging="852"/>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5.1.3 עלייה לליגה בכירה יותר.</w:t>
      </w:r>
    </w:p>
    <w:p w14:paraId="1A89534F" w14:textId="77777777" w:rsidR="00395148" w:rsidRPr="00395148" w:rsidRDefault="00395148" w:rsidP="00395148">
      <w:pPr>
        <w:pBdr>
          <w:top w:val="nil"/>
          <w:left w:val="nil"/>
          <w:bottom w:val="nil"/>
          <w:right w:val="nil"/>
          <w:between w:val="nil"/>
        </w:pBdr>
        <w:bidi/>
        <w:spacing w:after="60" w:line="360" w:lineRule="auto"/>
        <w:ind w:left="1418" w:hanging="852"/>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5.1.4 ייצוג המדינה בתחרויות רשמיות בחו"ל.</w:t>
      </w:r>
    </w:p>
    <w:p w14:paraId="214DC4E2" w14:textId="77777777" w:rsidR="00395148" w:rsidRPr="00395148" w:rsidRDefault="00395148" w:rsidP="00395148">
      <w:pPr>
        <w:pBdr>
          <w:top w:val="nil"/>
          <w:left w:val="nil"/>
          <w:bottom w:val="nil"/>
          <w:right w:val="nil"/>
          <w:between w:val="nil"/>
        </w:pBdr>
        <w:bidi/>
        <w:spacing w:after="60" w:line="360" w:lineRule="auto"/>
        <w:ind w:left="1418" w:hanging="852"/>
        <w:jc w:val="both"/>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 xml:space="preserve">5.1.5 </w:t>
      </w:r>
      <w:r w:rsidRPr="00395148">
        <w:rPr>
          <w:rFonts w:ascii="David" w:eastAsia="Times New Roman" w:hAnsi="David" w:cs="David"/>
          <w:noProof/>
          <w:sz w:val="24"/>
          <w:szCs w:val="24"/>
          <w:rtl/>
          <w:lang w:eastAsia="he-IL"/>
        </w:rPr>
        <w:t xml:space="preserve">נבחרת בי"ס עירוני המייצגת את המדינה בתחרויות ספורט </w:t>
      </w:r>
      <w:r w:rsidRPr="00395148">
        <w:rPr>
          <w:rFonts w:ascii="David" w:eastAsia="Times New Roman" w:hAnsi="David" w:cs="David" w:hint="cs"/>
          <w:noProof/>
          <w:sz w:val="24"/>
          <w:szCs w:val="24"/>
          <w:rtl/>
          <w:lang w:eastAsia="he-IL"/>
        </w:rPr>
        <w:t xml:space="preserve">רשמיות </w:t>
      </w:r>
      <w:r w:rsidRPr="00395148">
        <w:rPr>
          <w:rFonts w:ascii="David" w:eastAsia="Times New Roman" w:hAnsi="David" w:cs="David"/>
          <w:noProof/>
          <w:sz w:val="24"/>
          <w:szCs w:val="24"/>
          <w:rtl/>
          <w:lang w:eastAsia="he-IL"/>
        </w:rPr>
        <w:t>בחו"ל.</w:t>
      </w:r>
    </w:p>
    <w:p w14:paraId="338CAB74" w14:textId="77777777" w:rsidR="00395148" w:rsidRPr="00395148" w:rsidRDefault="00395148" w:rsidP="00395148">
      <w:pPr>
        <w:pBdr>
          <w:top w:val="nil"/>
          <w:left w:val="nil"/>
          <w:bottom w:val="nil"/>
          <w:right w:val="nil"/>
          <w:between w:val="nil"/>
        </w:pBdr>
        <w:bidi/>
        <w:spacing w:before="120" w:after="180" w:line="360" w:lineRule="auto"/>
        <w:ind w:left="566" w:right="284"/>
        <w:jc w:val="both"/>
        <w:rPr>
          <w:rFonts w:ascii="David" w:eastAsia="Times New Roman" w:hAnsi="David" w:cs="David"/>
          <w:noProof/>
          <w:color w:val="000000"/>
          <w:sz w:val="24"/>
          <w:szCs w:val="24"/>
          <w:u w:val="single"/>
          <w:lang w:eastAsia="he-IL"/>
        </w:rPr>
      </w:pPr>
      <w:r w:rsidRPr="00395148">
        <w:rPr>
          <w:rFonts w:ascii="David" w:eastAsia="Times New Roman" w:hAnsi="David" w:cs="David"/>
          <w:noProof/>
          <w:color w:val="000000"/>
          <w:sz w:val="24"/>
          <w:szCs w:val="24"/>
          <w:u w:val="single"/>
          <w:rtl/>
          <w:lang w:eastAsia="he-IL"/>
        </w:rPr>
        <w:t>בענפי הספורט האישי:</w:t>
      </w:r>
    </w:p>
    <w:p w14:paraId="369A3ECF" w14:textId="77777777" w:rsidR="00395148" w:rsidRPr="00395148" w:rsidRDefault="00395148" w:rsidP="00395148">
      <w:pPr>
        <w:pBdr>
          <w:top w:val="nil"/>
          <w:left w:val="nil"/>
          <w:bottom w:val="nil"/>
          <w:right w:val="nil"/>
          <w:between w:val="nil"/>
        </w:pBdr>
        <w:bidi/>
        <w:spacing w:after="200" w:line="240" w:lineRule="auto"/>
        <w:ind w:left="1106" w:right="284" w:hanging="540"/>
        <w:rPr>
          <w:rFonts w:ascii="David" w:eastAsia="Times New Roman" w:hAnsi="David" w:cs="David"/>
          <w:noProof/>
          <w:color w:val="000000"/>
          <w:sz w:val="24"/>
          <w:szCs w:val="24"/>
          <w:rtl/>
          <w:lang w:eastAsia="he-IL"/>
        </w:rPr>
      </w:pPr>
      <w:r w:rsidRPr="00395148">
        <w:rPr>
          <w:rFonts w:ascii="David" w:eastAsia="Times New Roman" w:hAnsi="David" w:cs="David" w:hint="cs"/>
          <w:noProof/>
          <w:color w:val="000000"/>
          <w:sz w:val="24"/>
          <w:szCs w:val="24"/>
          <w:rtl/>
          <w:lang w:eastAsia="he-IL"/>
        </w:rPr>
        <w:t xml:space="preserve">5.1.6 </w:t>
      </w:r>
      <w:r w:rsidRPr="00395148">
        <w:rPr>
          <w:rFonts w:ascii="David" w:eastAsia="Times New Roman" w:hAnsi="David" w:cs="David"/>
          <w:noProof/>
          <w:color w:val="000000"/>
          <w:sz w:val="24"/>
          <w:szCs w:val="24"/>
          <w:rtl/>
          <w:lang w:eastAsia="he-IL"/>
        </w:rPr>
        <w:t xml:space="preserve">זכייה באליפות ישראל. </w:t>
      </w:r>
      <w:r w:rsidRPr="00395148">
        <w:rPr>
          <w:rFonts w:ascii="David" w:eastAsia="Times New Roman" w:hAnsi="David" w:cs="David"/>
          <w:noProof/>
          <w:color w:val="FF0000"/>
          <w:sz w:val="24"/>
          <w:szCs w:val="24"/>
          <w:lang w:eastAsia="he-IL"/>
        </w:rPr>
        <w:t xml:space="preserve"> </w:t>
      </w:r>
      <w:r w:rsidRPr="00395148">
        <w:rPr>
          <w:rFonts w:ascii="David" w:eastAsia="Times New Roman" w:hAnsi="David" w:cs="David"/>
          <w:noProof/>
          <w:color w:val="000000"/>
          <w:sz w:val="24"/>
          <w:szCs w:val="24"/>
          <w:lang w:eastAsia="he-IL"/>
        </w:rPr>
        <w:t xml:space="preserve"> </w:t>
      </w:r>
    </w:p>
    <w:p w14:paraId="5668517B" w14:textId="77777777" w:rsidR="00395148" w:rsidRPr="00395148" w:rsidRDefault="00395148" w:rsidP="00395148">
      <w:pPr>
        <w:pBdr>
          <w:top w:val="nil"/>
          <w:left w:val="nil"/>
          <w:bottom w:val="nil"/>
          <w:right w:val="nil"/>
          <w:between w:val="nil"/>
        </w:pBdr>
        <w:bidi/>
        <w:spacing w:after="200" w:line="240" w:lineRule="auto"/>
        <w:ind w:left="1106" w:right="284" w:hanging="540"/>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5.1.</w:t>
      </w:r>
      <w:r w:rsidRPr="00395148">
        <w:rPr>
          <w:rFonts w:ascii="David" w:eastAsia="Times New Roman" w:hAnsi="David" w:cs="David" w:hint="cs"/>
          <w:noProof/>
          <w:color w:val="000000"/>
          <w:sz w:val="24"/>
          <w:szCs w:val="24"/>
          <w:rtl/>
          <w:lang w:eastAsia="he-IL"/>
        </w:rPr>
        <w:t xml:space="preserve">7 </w:t>
      </w:r>
      <w:r w:rsidRPr="00395148">
        <w:rPr>
          <w:rFonts w:ascii="David" w:eastAsia="Times New Roman" w:hAnsi="David" w:cs="David"/>
          <w:noProof/>
          <w:color w:val="000000"/>
          <w:sz w:val="24"/>
          <w:szCs w:val="24"/>
          <w:rtl/>
          <w:lang w:eastAsia="he-IL"/>
        </w:rPr>
        <w:t>האגודה משתתפת בתחרויות אליפות אירופה או אליפות העולם הרשמיות.</w:t>
      </w:r>
    </w:p>
    <w:p w14:paraId="7B0AC40E" w14:textId="77777777" w:rsidR="00395148" w:rsidRPr="00395148" w:rsidRDefault="00395148" w:rsidP="00395148">
      <w:pPr>
        <w:pBdr>
          <w:top w:val="nil"/>
          <w:left w:val="nil"/>
          <w:bottom w:val="nil"/>
          <w:right w:val="nil"/>
          <w:between w:val="nil"/>
        </w:pBdr>
        <w:bidi/>
        <w:spacing w:after="60" w:line="360" w:lineRule="auto"/>
        <w:ind w:left="1106" w:hanging="54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5.1.</w:t>
      </w:r>
      <w:r w:rsidRPr="00395148">
        <w:rPr>
          <w:rFonts w:ascii="David" w:eastAsia="Times New Roman" w:hAnsi="David" w:cs="David" w:hint="cs"/>
          <w:noProof/>
          <w:color w:val="000000"/>
          <w:sz w:val="24"/>
          <w:szCs w:val="24"/>
          <w:rtl/>
          <w:lang w:eastAsia="he-IL"/>
        </w:rPr>
        <w:t xml:space="preserve">8 </w:t>
      </w:r>
      <w:r w:rsidRPr="00395148">
        <w:rPr>
          <w:rFonts w:ascii="David" w:eastAsia="Times New Roman" w:hAnsi="David" w:cs="David"/>
          <w:noProof/>
          <w:color w:val="000000"/>
          <w:sz w:val="24"/>
          <w:szCs w:val="24"/>
          <w:rtl/>
          <w:lang w:eastAsia="he-IL"/>
        </w:rPr>
        <w:t xml:space="preserve">נבחרת בי"ס עירוני המייצגת את המדינה בתחרויות ספורט </w:t>
      </w:r>
      <w:r w:rsidRPr="00395148">
        <w:rPr>
          <w:rFonts w:ascii="David" w:eastAsia="Times New Roman" w:hAnsi="David" w:cs="David" w:hint="cs"/>
          <w:noProof/>
          <w:color w:val="000000"/>
          <w:sz w:val="24"/>
          <w:szCs w:val="24"/>
          <w:rtl/>
          <w:lang w:eastAsia="he-IL"/>
        </w:rPr>
        <w:t xml:space="preserve">רשמיות </w:t>
      </w:r>
      <w:r w:rsidRPr="00395148">
        <w:rPr>
          <w:rFonts w:ascii="David" w:eastAsia="Times New Roman" w:hAnsi="David" w:cs="David"/>
          <w:noProof/>
          <w:color w:val="000000"/>
          <w:sz w:val="24"/>
          <w:szCs w:val="24"/>
          <w:rtl/>
          <w:lang w:eastAsia="he-IL"/>
        </w:rPr>
        <w:t xml:space="preserve">בחו"ל. </w:t>
      </w:r>
    </w:p>
    <w:p w14:paraId="67104E43" w14:textId="77777777" w:rsidR="00395148" w:rsidRPr="00395148" w:rsidRDefault="00395148" w:rsidP="00395148">
      <w:pPr>
        <w:pBdr>
          <w:top w:val="nil"/>
          <w:left w:val="nil"/>
          <w:bottom w:val="nil"/>
          <w:right w:val="nil"/>
          <w:between w:val="nil"/>
        </w:pBdr>
        <w:bidi/>
        <w:spacing w:after="60" w:line="360" w:lineRule="auto"/>
        <w:ind w:left="746" w:hanging="720"/>
        <w:jc w:val="both"/>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5.2     סה"כ התמיכה במדד זה, מותנה בתק</w:t>
      </w:r>
      <w:r w:rsidRPr="00395148">
        <w:rPr>
          <w:rFonts w:ascii="David" w:eastAsia="Times New Roman" w:hAnsi="David" w:cs="David" w:hint="cs"/>
          <w:noProof/>
          <w:sz w:val="24"/>
          <w:szCs w:val="24"/>
          <w:rtl/>
          <w:lang w:eastAsia="he-IL"/>
        </w:rPr>
        <w:t>צ</w:t>
      </w:r>
      <w:r w:rsidRPr="00395148">
        <w:rPr>
          <w:rFonts w:ascii="David" w:eastAsia="Times New Roman" w:hAnsi="David" w:cs="David"/>
          <w:noProof/>
          <w:sz w:val="24"/>
          <w:szCs w:val="24"/>
          <w:rtl/>
          <w:lang w:eastAsia="he-IL"/>
        </w:rPr>
        <w:t xml:space="preserve">יב העירוני המיועד, </w:t>
      </w:r>
      <w:r w:rsidRPr="00395148">
        <w:rPr>
          <w:rFonts w:ascii="David" w:eastAsia="Times New Roman" w:hAnsi="David" w:cs="David" w:hint="cs"/>
          <w:noProof/>
          <w:sz w:val="24"/>
          <w:szCs w:val="24"/>
          <w:rtl/>
          <w:lang w:eastAsia="he-IL"/>
        </w:rPr>
        <w:t>תהיה בסכום של עד</w:t>
      </w:r>
      <w:r w:rsidRPr="00395148">
        <w:rPr>
          <w:rFonts w:ascii="David" w:eastAsia="Times New Roman" w:hAnsi="David" w:cs="David"/>
          <w:noProof/>
          <w:sz w:val="24"/>
          <w:szCs w:val="24"/>
          <w:rtl/>
          <w:lang w:eastAsia="he-IL"/>
        </w:rPr>
        <w:t xml:space="preserve"> </w:t>
      </w:r>
      <w:r w:rsidRPr="00395148">
        <w:rPr>
          <w:rFonts w:ascii="David" w:eastAsia="Times New Roman" w:hAnsi="David" w:cs="David" w:hint="cs"/>
          <w:noProof/>
          <w:sz w:val="24"/>
          <w:szCs w:val="24"/>
          <w:rtl/>
          <w:lang w:eastAsia="he-IL"/>
        </w:rPr>
        <w:t>40,000</w:t>
      </w:r>
      <w:r w:rsidRPr="00395148">
        <w:rPr>
          <w:rFonts w:ascii="David" w:eastAsia="Times New Roman" w:hAnsi="David" w:cs="David"/>
          <w:noProof/>
          <w:sz w:val="24"/>
          <w:szCs w:val="24"/>
          <w:rtl/>
          <w:lang w:eastAsia="he-IL"/>
        </w:rPr>
        <w:t xml:space="preserve"> ₪ </w:t>
      </w:r>
      <w:r w:rsidRPr="00395148">
        <w:rPr>
          <w:rFonts w:ascii="David" w:eastAsia="Times New Roman" w:hAnsi="David" w:cs="David" w:hint="cs"/>
          <w:noProof/>
          <w:sz w:val="24"/>
          <w:szCs w:val="24"/>
          <w:rtl/>
          <w:lang w:eastAsia="he-IL"/>
        </w:rPr>
        <w:t xml:space="preserve">ותתחלק בהתאם למספר האגודות הזכאיות </w:t>
      </w:r>
      <w:r w:rsidRPr="00395148">
        <w:rPr>
          <w:rFonts w:ascii="David" w:eastAsia="Times New Roman" w:hAnsi="David" w:cs="David"/>
          <w:noProof/>
          <w:sz w:val="24"/>
          <w:szCs w:val="24"/>
          <w:rtl/>
          <w:lang w:eastAsia="he-IL"/>
        </w:rPr>
        <w:t>(בשנה שיש לממן סעיף 5.1.</w:t>
      </w:r>
      <w:r w:rsidRPr="00395148">
        <w:rPr>
          <w:rFonts w:ascii="David" w:eastAsia="Times New Roman" w:hAnsi="David" w:cs="David" w:hint="cs"/>
          <w:noProof/>
          <w:sz w:val="24"/>
          <w:szCs w:val="24"/>
          <w:rtl/>
          <w:lang w:eastAsia="he-IL"/>
        </w:rPr>
        <w:t>8</w:t>
      </w:r>
      <w:r w:rsidRPr="00395148">
        <w:rPr>
          <w:rFonts w:ascii="David" w:eastAsia="Times New Roman" w:hAnsi="David" w:cs="David"/>
          <w:noProof/>
          <w:sz w:val="24"/>
          <w:szCs w:val="24"/>
          <w:rtl/>
          <w:lang w:eastAsia="he-IL"/>
        </w:rPr>
        <w:t xml:space="preserve">, תמיכה בבי"ס מייצג בחו"ל, התמיכה במדד זה תעמוד על </w:t>
      </w:r>
      <w:r w:rsidRPr="00395148">
        <w:rPr>
          <w:rFonts w:ascii="David" w:eastAsia="Times New Roman" w:hAnsi="David" w:cs="David" w:hint="cs"/>
          <w:noProof/>
          <w:sz w:val="24"/>
          <w:szCs w:val="24"/>
          <w:rtl/>
          <w:lang w:eastAsia="he-IL"/>
        </w:rPr>
        <w:t>55</w:t>
      </w:r>
      <w:r w:rsidRPr="00395148">
        <w:rPr>
          <w:rFonts w:ascii="David" w:eastAsia="Times New Roman" w:hAnsi="David" w:cs="David"/>
          <w:noProof/>
          <w:sz w:val="24"/>
          <w:szCs w:val="24"/>
          <w:rtl/>
          <w:lang w:eastAsia="he-IL"/>
        </w:rPr>
        <w:t>,000 ₪</w:t>
      </w:r>
      <w:r w:rsidRPr="00395148">
        <w:rPr>
          <w:rFonts w:ascii="David" w:eastAsia="Times New Roman" w:hAnsi="David" w:cs="David" w:hint="cs"/>
          <w:noProof/>
          <w:sz w:val="24"/>
          <w:szCs w:val="24"/>
          <w:rtl/>
          <w:lang w:eastAsia="he-IL"/>
        </w:rPr>
        <w:t>, התוספת תינתן לביה"ס המייצג)</w:t>
      </w:r>
      <w:r w:rsidRPr="00395148">
        <w:rPr>
          <w:rFonts w:ascii="David" w:eastAsia="Times New Roman" w:hAnsi="David" w:cs="David"/>
          <w:noProof/>
          <w:sz w:val="24"/>
          <w:szCs w:val="24"/>
          <w:rtl/>
          <w:lang w:eastAsia="he-IL"/>
        </w:rPr>
        <w:t>.</w:t>
      </w:r>
    </w:p>
    <w:p w14:paraId="77973FDF" w14:textId="77777777" w:rsidR="00395148" w:rsidRPr="00395148" w:rsidRDefault="00395148" w:rsidP="00395148">
      <w:pPr>
        <w:pBdr>
          <w:top w:val="nil"/>
          <w:left w:val="nil"/>
          <w:bottom w:val="nil"/>
          <w:right w:val="nil"/>
          <w:between w:val="nil"/>
        </w:pBdr>
        <w:bidi/>
        <w:spacing w:after="60" w:line="360" w:lineRule="auto"/>
        <w:ind w:left="746" w:hanging="720"/>
        <w:jc w:val="both"/>
        <w:rPr>
          <w:rFonts w:ascii="David" w:eastAsia="Times New Roman" w:hAnsi="David" w:cs="David"/>
          <w:noProof/>
          <w:sz w:val="24"/>
          <w:szCs w:val="24"/>
          <w:rtl/>
          <w:lang w:eastAsia="he-IL"/>
        </w:rPr>
      </w:pP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 xml:space="preserve">גובה התמיכה לאגודה אחת לא יעלה על </w:t>
      </w:r>
      <w:r w:rsidRPr="00395148">
        <w:rPr>
          <w:rFonts w:ascii="David" w:eastAsia="Times New Roman" w:hAnsi="David" w:cs="David" w:hint="cs"/>
          <w:noProof/>
          <w:sz w:val="24"/>
          <w:szCs w:val="24"/>
          <w:rtl/>
          <w:lang w:eastAsia="he-IL"/>
        </w:rPr>
        <w:t>1</w:t>
      </w:r>
      <w:r w:rsidRPr="00395148">
        <w:rPr>
          <w:rFonts w:ascii="David" w:eastAsia="Times New Roman" w:hAnsi="David" w:cs="David"/>
          <w:noProof/>
          <w:sz w:val="24"/>
          <w:szCs w:val="24"/>
          <w:rtl/>
          <w:lang w:eastAsia="he-IL"/>
        </w:rPr>
        <w:t>5,000 ₪ .</w:t>
      </w:r>
    </w:p>
    <w:p w14:paraId="007A3E8F" w14:textId="77777777" w:rsidR="00395148" w:rsidRPr="00395148" w:rsidRDefault="00395148" w:rsidP="00395148">
      <w:pPr>
        <w:pBdr>
          <w:top w:val="nil"/>
          <w:left w:val="nil"/>
          <w:bottom w:val="nil"/>
          <w:right w:val="nil"/>
          <w:between w:val="nil"/>
        </w:pBdr>
        <w:tabs>
          <w:tab w:val="left" w:pos="746"/>
        </w:tabs>
        <w:bidi/>
        <w:spacing w:after="60" w:line="360" w:lineRule="auto"/>
        <w:ind w:left="746" w:hanging="72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5.</w:t>
      </w:r>
      <w:r w:rsidRPr="00395148">
        <w:rPr>
          <w:rFonts w:ascii="David" w:eastAsia="Times New Roman" w:hAnsi="David" w:cs="David" w:hint="cs"/>
          <w:noProof/>
          <w:color w:val="000000"/>
          <w:sz w:val="24"/>
          <w:szCs w:val="24"/>
          <w:rtl/>
          <w:lang w:eastAsia="he-IL"/>
        </w:rPr>
        <w:t>3</w:t>
      </w:r>
      <w:r w:rsidRPr="00395148">
        <w:rPr>
          <w:rFonts w:ascii="David" w:eastAsia="Times New Roman" w:hAnsi="David" w:cs="David"/>
          <w:noProof/>
          <w:color w:val="000000"/>
          <w:sz w:val="24"/>
          <w:szCs w:val="24"/>
          <w:rtl/>
          <w:lang w:eastAsia="he-IL"/>
        </w:rPr>
        <w:t xml:space="preserve">     במידה שלא תימצא אף קבוצה בתחום הספורט האישי, הספורט הקבוצתי או קב' ספורט של בי"ס, שזכאיות לקבלת תמיכה זו, או שתישאר יתרה כספית באחד מהתחומים, התקציב הנותר יועבר לחלוקה לתמיכה לאגודות הספורט עפ"י מדד 1.</w:t>
      </w:r>
    </w:p>
    <w:p w14:paraId="6CBEA0D4" w14:textId="77777777" w:rsidR="00395148" w:rsidRPr="00395148" w:rsidRDefault="00395148" w:rsidP="00395148">
      <w:pPr>
        <w:pBdr>
          <w:top w:val="nil"/>
          <w:left w:val="nil"/>
          <w:bottom w:val="nil"/>
          <w:right w:val="nil"/>
          <w:between w:val="nil"/>
        </w:pBdr>
        <w:bidi/>
        <w:spacing w:after="60" w:line="360" w:lineRule="auto"/>
        <w:ind w:left="746" w:hanging="746"/>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5.</w:t>
      </w:r>
      <w:r w:rsidRPr="00395148">
        <w:rPr>
          <w:rFonts w:ascii="David" w:eastAsia="Times New Roman" w:hAnsi="David" w:cs="David" w:hint="cs"/>
          <w:noProof/>
          <w:color w:val="000000"/>
          <w:sz w:val="24"/>
          <w:szCs w:val="24"/>
          <w:rtl/>
          <w:lang w:eastAsia="he-IL"/>
        </w:rPr>
        <w:t>4</w:t>
      </w:r>
      <w:r w:rsidRPr="00395148">
        <w:rPr>
          <w:rFonts w:ascii="David" w:eastAsia="Times New Roman" w:hAnsi="David" w:cs="David"/>
          <w:noProof/>
          <w:color w:val="000000"/>
          <w:sz w:val="24"/>
          <w:szCs w:val="24"/>
          <w:rtl/>
          <w:lang w:eastAsia="he-IL"/>
        </w:rPr>
        <w:t xml:space="preserve">    בתחום התמיכה בספורט הקבוצתי - קבוצה שתעלה לאחת משתי הליגות הבכירות תהיה זכאית למקדם הגבוה פי 1.4 בהשוואה לקבוצות הספורט שעלו ליגה ומשתייכות לליגות הנמוכות יותר.</w:t>
      </w:r>
    </w:p>
    <w:p w14:paraId="682CDDA6" w14:textId="77777777" w:rsidR="00395148" w:rsidRPr="00395148" w:rsidRDefault="00395148" w:rsidP="00395148">
      <w:pPr>
        <w:pBdr>
          <w:top w:val="nil"/>
          <w:left w:val="nil"/>
          <w:bottom w:val="nil"/>
          <w:right w:val="nil"/>
          <w:between w:val="nil"/>
        </w:pBdr>
        <w:bidi/>
        <w:spacing w:after="60" w:line="360" w:lineRule="auto"/>
        <w:ind w:left="746" w:hanging="720"/>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5.</w:t>
      </w:r>
      <w:r w:rsidRPr="00395148">
        <w:rPr>
          <w:rFonts w:ascii="David" w:eastAsia="Times New Roman" w:hAnsi="David" w:cs="David" w:hint="cs"/>
          <w:noProof/>
          <w:color w:val="000000"/>
          <w:sz w:val="24"/>
          <w:szCs w:val="24"/>
          <w:rtl/>
          <w:lang w:eastAsia="he-IL"/>
        </w:rPr>
        <w:t>5</w:t>
      </w:r>
      <w:r w:rsidRPr="00395148">
        <w:rPr>
          <w:rFonts w:ascii="David" w:eastAsia="Times New Roman" w:hAnsi="David" w:cs="David"/>
          <w:noProof/>
          <w:color w:val="000000"/>
          <w:sz w:val="24"/>
          <w:szCs w:val="24"/>
          <w:rtl/>
          <w:lang w:eastAsia="he-IL"/>
        </w:rPr>
        <w:t xml:space="preserve">    בסוף עונת המשחקים, בחודשים מאי/יוני, יבחן מנהל מחלקת הספורט את הישגיותן  של קבוצות הספורט בתחום הספורט הקבוצתי ובתחום הספורט האישי ואת זכאותן לקבלת תמיכה זו. התקציב יחולק בין הקבוצות שהוכרו כזכאיות לתמיכה זו.</w:t>
      </w:r>
    </w:p>
    <w:p w14:paraId="1C401F9E" w14:textId="77777777" w:rsidR="00395148" w:rsidRPr="00395148" w:rsidRDefault="00395148" w:rsidP="00395148">
      <w:pPr>
        <w:pBdr>
          <w:top w:val="nil"/>
          <w:left w:val="nil"/>
          <w:bottom w:val="nil"/>
          <w:right w:val="nil"/>
          <w:between w:val="nil"/>
        </w:pBdr>
        <w:bidi/>
        <w:spacing w:after="60" w:line="360" w:lineRule="auto"/>
        <w:ind w:left="746" w:hanging="720"/>
        <w:jc w:val="both"/>
        <w:rPr>
          <w:rFonts w:ascii="David" w:eastAsia="Times New Roman" w:hAnsi="David" w:cs="David"/>
          <w:noProof/>
          <w:color w:val="000000"/>
          <w:sz w:val="24"/>
          <w:szCs w:val="24"/>
          <w:lang w:eastAsia="he-IL"/>
        </w:rPr>
      </w:pPr>
      <w:r w:rsidRPr="00395148">
        <w:rPr>
          <w:rFonts w:ascii="David" w:eastAsia="Times New Roman" w:hAnsi="David" w:cs="David" w:hint="cs"/>
          <w:noProof/>
          <w:color w:val="000000"/>
          <w:sz w:val="24"/>
          <w:szCs w:val="24"/>
          <w:rtl/>
          <w:lang w:eastAsia="he-IL"/>
        </w:rPr>
        <w:t xml:space="preserve">5.6       קבלת המענקים מותנית באישור העדר חובות של האגודה לעיריית בת ים/החברה לתפו"ס או לאיגוד הרלוונטי הן בשנת הפעילות הנוכחית והן חובות משנים עברו. </w:t>
      </w:r>
    </w:p>
    <w:p w14:paraId="6309C2F8" w14:textId="77777777" w:rsidR="00395148" w:rsidRPr="00395148" w:rsidRDefault="00395148" w:rsidP="00395148">
      <w:pPr>
        <w:pBdr>
          <w:top w:val="nil"/>
          <w:left w:val="nil"/>
          <w:bottom w:val="nil"/>
          <w:right w:val="nil"/>
          <w:between w:val="nil"/>
        </w:pBdr>
        <w:bidi/>
        <w:spacing w:before="120" w:after="180" w:line="240" w:lineRule="auto"/>
        <w:ind w:right="284"/>
        <w:jc w:val="both"/>
        <w:rPr>
          <w:rFonts w:ascii="David" w:eastAsia="Times New Roman" w:hAnsi="David" w:cs="David"/>
          <w:b/>
          <w:bCs/>
          <w:noProof/>
          <w:color w:val="000000"/>
          <w:sz w:val="24"/>
          <w:szCs w:val="24"/>
          <w:u w:val="single"/>
          <w:lang w:eastAsia="he-IL"/>
        </w:rPr>
      </w:pPr>
      <w:r w:rsidRPr="00395148">
        <w:rPr>
          <w:rFonts w:ascii="David" w:eastAsia="Times New Roman" w:hAnsi="David" w:cs="David"/>
          <w:b/>
          <w:bCs/>
          <w:noProof/>
          <w:color w:val="000000"/>
          <w:sz w:val="24"/>
          <w:szCs w:val="24"/>
          <w:lang w:eastAsia="he-IL"/>
        </w:rPr>
        <w:t xml:space="preserve">6.    </w:t>
      </w:r>
      <w:r w:rsidRPr="00395148">
        <w:rPr>
          <w:rFonts w:ascii="David" w:eastAsia="Times New Roman" w:hAnsi="David" w:cs="David"/>
          <w:b/>
          <w:bCs/>
          <w:noProof/>
          <w:color w:val="000000"/>
          <w:sz w:val="24"/>
          <w:szCs w:val="24"/>
          <w:u w:val="single"/>
          <w:rtl/>
          <w:lang w:eastAsia="he-IL"/>
        </w:rPr>
        <w:t xml:space="preserve"> מדד 3 – סל הספורט לאגודות  </w:t>
      </w:r>
    </w:p>
    <w:p w14:paraId="08898461" w14:textId="77777777" w:rsidR="00395148" w:rsidRPr="00395148" w:rsidRDefault="00395148" w:rsidP="00395148">
      <w:pPr>
        <w:pBdr>
          <w:top w:val="nil"/>
          <w:left w:val="nil"/>
          <w:bottom w:val="nil"/>
          <w:right w:val="nil"/>
          <w:between w:val="nil"/>
        </w:pBdr>
        <w:bidi/>
        <w:spacing w:after="60" w:line="360" w:lineRule="auto"/>
        <w:ind w:left="926" w:hanging="446"/>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6.1 מינהל הספורט קובע את גובה התמיכה הכספית המוענקת על-ידו לענפי הספורט   וקבוצות הספורט השונים, וזאת על-פי תבחינים הנקבעים על-ידו במסגרת סל הספורט.</w:t>
      </w:r>
    </w:p>
    <w:p w14:paraId="1EA84060" w14:textId="77777777" w:rsidR="00395148" w:rsidRPr="00395148" w:rsidRDefault="00395148" w:rsidP="00395148">
      <w:pPr>
        <w:pBdr>
          <w:top w:val="nil"/>
          <w:left w:val="nil"/>
          <w:bottom w:val="nil"/>
          <w:right w:val="nil"/>
          <w:between w:val="nil"/>
        </w:pBdr>
        <w:bidi/>
        <w:spacing w:after="60" w:line="360" w:lineRule="auto"/>
        <w:ind w:left="926" w:hanging="446"/>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6.2  עיריית בת-ים תעמיד מתקציב התמיכות תקציב זהה לתקציב המוענק על-ידי מינהל הספורט "שקל מול שקל" במסגרת סל הספורט לענפי הספורט האישי והקבוצתי עפ"י התבחינים והחלוקה הכספית שתיקבע ע"י מינהל הספורט.</w:t>
      </w:r>
    </w:p>
    <w:p w14:paraId="37BA7320" w14:textId="48A29AB6" w:rsidR="00395148" w:rsidRDefault="00395148" w:rsidP="00395148">
      <w:pPr>
        <w:pBdr>
          <w:top w:val="nil"/>
          <w:left w:val="nil"/>
          <w:bottom w:val="nil"/>
          <w:right w:val="nil"/>
          <w:between w:val="nil"/>
        </w:pBdr>
        <w:bidi/>
        <w:spacing w:after="60" w:line="360" w:lineRule="auto"/>
        <w:ind w:left="926" w:hanging="446"/>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6.3 הקצאת מינהל הספורט תועבר לעירייה והעירייה תעביר תקציב זה לאגודות הספורט. </w:t>
      </w:r>
    </w:p>
    <w:p w14:paraId="211603B9" w14:textId="64998E3F" w:rsidR="000E411F" w:rsidRDefault="000E411F" w:rsidP="000E411F">
      <w:pPr>
        <w:pBdr>
          <w:top w:val="nil"/>
          <w:left w:val="nil"/>
          <w:bottom w:val="nil"/>
          <w:right w:val="nil"/>
          <w:between w:val="nil"/>
        </w:pBdr>
        <w:bidi/>
        <w:spacing w:after="60" w:line="360" w:lineRule="auto"/>
        <w:ind w:left="926" w:hanging="446"/>
        <w:jc w:val="both"/>
        <w:rPr>
          <w:rFonts w:ascii="David" w:eastAsia="Times New Roman" w:hAnsi="David" w:cs="David"/>
          <w:noProof/>
          <w:color w:val="000000"/>
          <w:sz w:val="24"/>
          <w:szCs w:val="24"/>
          <w:rtl/>
          <w:lang w:eastAsia="he-IL"/>
        </w:rPr>
      </w:pPr>
    </w:p>
    <w:p w14:paraId="71F2F002" w14:textId="77777777" w:rsidR="000E411F" w:rsidRPr="00395148" w:rsidRDefault="000E411F" w:rsidP="000E411F">
      <w:pPr>
        <w:pBdr>
          <w:top w:val="nil"/>
          <w:left w:val="nil"/>
          <w:bottom w:val="nil"/>
          <w:right w:val="nil"/>
          <w:between w:val="nil"/>
        </w:pBdr>
        <w:bidi/>
        <w:spacing w:after="60" w:line="360" w:lineRule="auto"/>
        <w:ind w:left="926" w:hanging="446"/>
        <w:jc w:val="both"/>
        <w:rPr>
          <w:rFonts w:ascii="David" w:eastAsia="Times New Roman" w:hAnsi="David" w:cs="David"/>
          <w:noProof/>
          <w:color w:val="000000"/>
          <w:sz w:val="24"/>
          <w:szCs w:val="24"/>
          <w:lang w:eastAsia="he-IL"/>
        </w:rPr>
      </w:pPr>
    </w:p>
    <w:p w14:paraId="41A7A18E" w14:textId="77777777" w:rsidR="00395148" w:rsidRPr="00395148" w:rsidRDefault="00395148" w:rsidP="00395148">
      <w:pPr>
        <w:pBdr>
          <w:top w:val="nil"/>
          <w:left w:val="nil"/>
          <w:bottom w:val="nil"/>
          <w:right w:val="nil"/>
          <w:between w:val="nil"/>
        </w:pBdr>
        <w:bidi/>
        <w:spacing w:before="120" w:after="180" w:line="240" w:lineRule="auto"/>
        <w:ind w:left="746" w:right="284" w:hanging="720"/>
        <w:jc w:val="both"/>
        <w:rPr>
          <w:rFonts w:ascii="David" w:eastAsia="Times New Roman" w:hAnsi="David" w:cs="David"/>
          <w:bCs/>
          <w:noProof/>
          <w:color w:val="000000"/>
          <w:sz w:val="24"/>
          <w:szCs w:val="24"/>
          <w:u w:val="single"/>
          <w:lang w:eastAsia="he-IL"/>
        </w:rPr>
      </w:pPr>
      <w:r w:rsidRPr="00395148">
        <w:rPr>
          <w:rFonts w:ascii="David" w:eastAsia="Times New Roman" w:hAnsi="David" w:cs="David"/>
          <w:bCs/>
          <w:noProof/>
          <w:color w:val="000000"/>
          <w:sz w:val="24"/>
          <w:szCs w:val="24"/>
          <w:lang w:eastAsia="he-IL"/>
        </w:rPr>
        <w:lastRenderedPageBreak/>
        <w:t xml:space="preserve">7.    </w:t>
      </w:r>
      <w:r w:rsidRPr="00395148">
        <w:rPr>
          <w:rFonts w:ascii="David" w:eastAsia="Times New Roman" w:hAnsi="David" w:cs="David"/>
          <w:bCs/>
          <w:noProof/>
          <w:color w:val="000000"/>
          <w:sz w:val="24"/>
          <w:szCs w:val="24"/>
          <w:u w:val="single"/>
          <w:rtl/>
          <w:lang w:eastAsia="he-IL"/>
        </w:rPr>
        <w:t xml:space="preserve">   מדד 4 -  תמיכה בהישגיות של ספורטאים מצטיינים</w:t>
      </w:r>
    </w:p>
    <w:p w14:paraId="56ED8938" w14:textId="69010F9B" w:rsidR="00395148" w:rsidRPr="00395148" w:rsidRDefault="00395148" w:rsidP="00395148">
      <w:pPr>
        <w:pBdr>
          <w:top w:val="nil"/>
          <w:left w:val="nil"/>
          <w:bottom w:val="nil"/>
          <w:right w:val="nil"/>
          <w:between w:val="nil"/>
        </w:pBdr>
        <w:bidi/>
        <w:spacing w:after="60" w:line="360" w:lineRule="auto"/>
        <w:ind w:left="746" w:right="737" w:hanging="720"/>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         7.1  סה"כ התמיכה הכספית במדד זה, </w:t>
      </w:r>
      <w:r w:rsidRPr="00395148">
        <w:rPr>
          <w:rFonts w:ascii="David" w:eastAsia="Times New Roman" w:hAnsi="David" w:cs="David"/>
          <w:noProof/>
          <w:sz w:val="24"/>
          <w:szCs w:val="24"/>
          <w:rtl/>
          <w:lang w:eastAsia="he-IL"/>
        </w:rPr>
        <w:t xml:space="preserve">לתמיכה בספורטאים מצטיינים, </w:t>
      </w:r>
      <w:r w:rsidRPr="00395148">
        <w:rPr>
          <w:rFonts w:ascii="David" w:eastAsia="Times New Roman" w:hAnsi="David" w:cs="David"/>
          <w:noProof/>
          <w:color w:val="000000"/>
          <w:sz w:val="24"/>
          <w:szCs w:val="24"/>
          <w:rtl/>
          <w:lang w:eastAsia="he-IL"/>
        </w:rPr>
        <w:t>תהיה בהתאם לתקציב העירוני לתמיכות שיאושר באותה שנה.</w:t>
      </w:r>
      <w:r w:rsidRPr="00395148">
        <w:rPr>
          <w:rFonts w:ascii="David" w:eastAsia="Times New Roman" w:hAnsi="David" w:cs="David" w:hint="cs"/>
          <w:noProof/>
          <w:color w:val="000000"/>
          <w:sz w:val="24"/>
          <w:szCs w:val="24"/>
          <w:rtl/>
          <w:lang w:eastAsia="he-IL"/>
        </w:rPr>
        <w:t xml:space="preserve"> הסכום במדד זה יהיה עד 50,000 ₪</w:t>
      </w:r>
      <w:r w:rsidR="000E411F">
        <w:rPr>
          <w:rFonts w:ascii="David" w:eastAsia="Times New Roman" w:hAnsi="David" w:cs="David" w:hint="cs"/>
          <w:noProof/>
          <w:color w:val="000000"/>
          <w:sz w:val="24"/>
          <w:szCs w:val="24"/>
          <w:rtl/>
          <w:lang w:eastAsia="he-IL"/>
        </w:rPr>
        <w:t>.</w:t>
      </w:r>
    </w:p>
    <w:p w14:paraId="71B611DE" w14:textId="77777777" w:rsidR="00395148" w:rsidRPr="00395148" w:rsidRDefault="00395148" w:rsidP="00395148">
      <w:pPr>
        <w:pBdr>
          <w:top w:val="nil"/>
          <w:left w:val="nil"/>
          <w:bottom w:val="nil"/>
          <w:right w:val="nil"/>
          <w:between w:val="nil"/>
        </w:pBdr>
        <w:bidi/>
        <w:spacing w:after="60" w:line="360" w:lineRule="auto"/>
        <w:ind w:left="746" w:right="737" w:hanging="720"/>
        <w:jc w:val="both"/>
        <w:rPr>
          <w:rFonts w:ascii="David" w:eastAsia="Times New Roman" w:hAnsi="David" w:cs="David"/>
          <w:noProof/>
          <w:sz w:val="24"/>
          <w:szCs w:val="24"/>
          <w:rtl/>
          <w:lang w:eastAsia="he-IL"/>
        </w:rPr>
      </w:pPr>
      <w:r w:rsidRPr="00395148">
        <w:rPr>
          <w:rFonts w:ascii="David" w:eastAsia="Times New Roman" w:hAnsi="David" w:cs="David" w:hint="cs"/>
          <w:noProof/>
          <w:sz w:val="24"/>
          <w:szCs w:val="24"/>
          <w:rtl/>
          <w:lang w:eastAsia="he-IL"/>
        </w:rPr>
        <w:t xml:space="preserve">              מקסימום המלגה לספורטאי תעמוד על 5,000 ₪ . </w:t>
      </w:r>
    </w:p>
    <w:p w14:paraId="70D85A65" w14:textId="77777777" w:rsidR="00395148" w:rsidRPr="00395148" w:rsidRDefault="00395148" w:rsidP="00395148">
      <w:pPr>
        <w:pBdr>
          <w:top w:val="nil"/>
          <w:left w:val="nil"/>
          <w:bottom w:val="nil"/>
          <w:right w:val="nil"/>
          <w:between w:val="nil"/>
        </w:pBdr>
        <w:bidi/>
        <w:spacing w:after="60" w:line="360" w:lineRule="auto"/>
        <w:ind w:left="566" w:right="737"/>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7.2  קריטריונים לקבלת התמיכה: </w:t>
      </w:r>
    </w:p>
    <w:p w14:paraId="3710D27F" w14:textId="77777777" w:rsidR="00395148" w:rsidRPr="00395148" w:rsidRDefault="00395148" w:rsidP="00395148">
      <w:pPr>
        <w:pBdr>
          <w:top w:val="nil"/>
          <w:left w:val="nil"/>
          <w:bottom w:val="nil"/>
          <w:right w:val="nil"/>
          <w:between w:val="nil"/>
        </w:pBdr>
        <w:bidi/>
        <w:spacing w:after="60" w:line="360" w:lineRule="auto"/>
        <w:ind w:left="534" w:right="737"/>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w:t>
      </w:r>
      <w:r w:rsidRPr="00395148">
        <w:rPr>
          <w:rFonts w:ascii="David" w:eastAsia="Times New Roman" w:hAnsi="David" w:cs="David"/>
          <w:noProof/>
          <w:sz w:val="24"/>
          <w:szCs w:val="24"/>
          <w:rtl/>
          <w:lang w:eastAsia="he-IL"/>
        </w:rPr>
        <w:t>הספורטאים</w:t>
      </w:r>
      <w:r w:rsidRPr="00395148">
        <w:rPr>
          <w:rFonts w:ascii="David" w:eastAsia="Times New Roman" w:hAnsi="David" w:cs="David"/>
          <w:noProof/>
          <w:color w:val="000000"/>
          <w:sz w:val="24"/>
          <w:szCs w:val="24"/>
          <w:rtl/>
          <w:lang w:eastAsia="he-IL"/>
        </w:rPr>
        <w:t xml:space="preserve"> המצטיינים יהיו פעילים לפחות שלוש שנים באחת מאגודות  </w:t>
      </w:r>
    </w:p>
    <w:p w14:paraId="1B682B14" w14:textId="77777777" w:rsidR="00395148" w:rsidRPr="00395148" w:rsidRDefault="00395148" w:rsidP="00395148">
      <w:pPr>
        <w:pBdr>
          <w:top w:val="nil"/>
          <w:left w:val="nil"/>
          <w:bottom w:val="nil"/>
          <w:right w:val="nil"/>
          <w:between w:val="nil"/>
        </w:pBdr>
        <w:tabs>
          <w:tab w:val="left" w:pos="1106"/>
        </w:tabs>
        <w:bidi/>
        <w:spacing w:after="60" w:line="360" w:lineRule="auto"/>
        <w:ind w:left="1418" w:right="737" w:hanging="492"/>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הספורט הפועלות בבת-ים ובעלי ההישגים הבאים: </w:t>
      </w:r>
    </w:p>
    <w:p w14:paraId="0649690C" w14:textId="77777777" w:rsidR="00395148" w:rsidRPr="00395148" w:rsidRDefault="00395148" w:rsidP="00395148">
      <w:pPr>
        <w:pBdr>
          <w:top w:val="nil"/>
          <w:left w:val="nil"/>
          <w:bottom w:val="nil"/>
          <w:right w:val="nil"/>
          <w:between w:val="nil"/>
        </w:pBdr>
        <w:bidi/>
        <w:spacing w:after="60" w:line="360" w:lineRule="auto"/>
        <w:ind w:left="534" w:right="737"/>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7.2.1  ספורטאי</w:t>
      </w:r>
      <w:r w:rsidRPr="00395148">
        <w:rPr>
          <w:rFonts w:ascii="David" w:eastAsia="Times New Roman" w:hAnsi="David" w:cs="David" w:hint="cs"/>
          <w:noProof/>
          <w:sz w:val="24"/>
          <w:szCs w:val="24"/>
          <w:rtl/>
          <w:lang w:eastAsia="he-IL"/>
        </w:rPr>
        <w:t>/ת</w:t>
      </w:r>
      <w:r w:rsidRPr="00395148">
        <w:rPr>
          <w:rFonts w:ascii="David" w:eastAsia="Times New Roman" w:hAnsi="David" w:cs="David"/>
          <w:noProof/>
          <w:sz w:val="24"/>
          <w:szCs w:val="24"/>
          <w:rtl/>
          <w:lang w:eastAsia="he-IL"/>
        </w:rPr>
        <w:t xml:space="preserve"> המשתתפים באליפות אירופה - בוגרים/ות</w:t>
      </w:r>
      <w:r w:rsidRPr="00395148">
        <w:rPr>
          <w:rFonts w:ascii="David" w:eastAsia="Times New Roman" w:hAnsi="David" w:cs="David"/>
          <w:noProof/>
          <w:sz w:val="24"/>
          <w:szCs w:val="24"/>
          <w:lang w:eastAsia="he-IL"/>
        </w:rPr>
        <w:t>.</w:t>
      </w:r>
    </w:p>
    <w:p w14:paraId="494FAF7A" w14:textId="77777777" w:rsidR="00395148" w:rsidRPr="00395148" w:rsidRDefault="00395148" w:rsidP="00395148">
      <w:pPr>
        <w:pBdr>
          <w:top w:val="nil"/>
          <w:left w:val="nil"/>
          <w:bottom w:val="nil"/>
          <w:right w:val="nil"/>
          <w:between w:val="nil"/>
        </w:pBdr>
        <w:bidi/>
        <w:spacing w:after="60" w:line="360" w:lineRule="auto"/>
        <w:ind w:left="534" w:right="737"/>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7.2.2  ספורטאי</w:t>
      </w:r>
      <w:r w:rsidRPr="00395148">
        <w:rPr>
          <w:rFonts w:ascii="David" w:eastAsia="Times New Roman" w:hAnsi="David" w:cs="David" w:hint="cs"/>
          <w:noProof/>
          <w:sz w:val="24"/>
          <w:szCs w:val="24"/>
          <w:rtl/>
          <w:lang w:eastAsia="he-IL"/>
        </w:rPr>
        <w:t>/ת</w:t>
      </w:r>
      <w:r w:rsidRPr="00395148">
        <w:rPr>
          <w:rFonts w:ascii="David" w:eastAsia="Times New Roman" w:hAnsi="David" w:cs="David"/>
          <w:noProof/>
          <w:sz w:val="24"/>
          <w:szCs w:val="24"/>
          <w:rtl/>
          <w:lang w:eastAsia="he-IL"/>
        </w:rPr>
        <w:t xml:space="preserve"> המשתתפים באליפות העולם - בוגרים/ות.</w:t>
      </w:r>
    </w:p>
    <w:p w14:paraId="110BA50E" w14:textId="77777777" w:rsidR="00395148" w:rsidRPr="00395148" w:rsidRDefault="00395148" w:rsidP="00395148">
      <w:pPr>
        <w:pBdr>
          <w:top w:val="nil"/>
          <w:left w:val="nil"/>
          <w:bottom w:val="nil"/>
          <w:right w:val="nil"/>
          <w:between w:val="nil"/>
        </w:pBdr>
        <w:bidi/>
        <w:spacing w:after="60" w:line="360" w:lineRule="auto"/>
        <w:ind w:left="534" w:right="737"/>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 xml:space="preserve">       7.2.3  ספורטאי</w:t>
      </w:r>
      <w:r w:rsidRPr="00395148">
        <w:rPr>
          <w:rFonts w:ascii="David" w:eastAsia="Times New Roman" w:hAnsi="David" w:cs="David" w:hint="cs"/>
          <w:noProof/>
          <w:color w:val="000000"/>
          <w:sz w:val="24"/>
          <w:szCs w:val="24"/>
          <w:rtl/>
          <w:lang w:eastAsia="he-IL"/>
        </w:rPr>
        <w:t>/ת</w:t>
      </w:r>
      <w:r w:rsidRPr="00395148">
        <w:rPr>
          <w:rFonts w:ascii="David" w:eastAsia="Times New Roman" w:hAnsi="David" w:cs="David"/>
          <w:noProof/>
          <w:color w:val="000000"/>
          <w:sz w:val="24"/>
          <w:szCs w:val="24"/>
          <w:rtl/>
          <w:lang w:eastAsia="he-IL"/>
        </w:rPr>
        <w:t xml:space="preserve"> שזכה באליפות ישראל,</w:t>
      </w:r>
      <w:r w:rsidRPr="00395148">
        <w:rPr>
          <w:rFonts w:ascii="David" w:eastAsia="Times New Roman" w:hAnsi="David" w:cs="David"/>
          <w:noProof/>
          <w:sz w:val="24"/>
          <w:szCs w:val="24"/>
          <w:rtl/>
          <w:lang w:eastAsia="he-IL"/>
        </w:rPr>
        <w:t xml:space="preserve"> החל מגיל נוער</w:t>
      </w:r>
      <w:r w:rsidRPr="00395148">
        <w:rPr>
          <w:rFonts w:ascii="David" w:eastAsia="Times New Roman" w:hAnsi="David" w:cs="David"/>
          <w:noProof/>
          <w:color w:val="000000"/>
          <w:sz w:val="24"/>
          <w:szCs w:val="24"/>
          <w:lang w:eastAsia="he-IL"/>
        </w:rPr>
        <w:t>.</w:t>
      </w:r>
      <w:r w:rsidRPr="00395148">
        <w:rPr>
          <w:rFonts w:ascii="David" w:eastAsia="Times New Roman" w:hAnsi="David" w:cs="David"/>
          <w:noProof/>
          <w:color w:val="FF0000"/>
          <w:sz w:val="24"/>
          <w:szCs w:val="24"/>
          <w:rtl/>
          <w:lang w:eastAsia="he-IL"/>
        </w:rPr>
        <w:t xml:space="preserve"> </w:t>
      </w:r>
    </w:p>
    <w:p w14:paraId="06C7B360" w14:textId="77777777" w:rsidR="00395148" w:rsidRPr="00395148" w:rsidRDefault="00395148" w:rsidP="00395148">
      <w:pPr>
        <w:pBdr>
          <w:top w:val="nil"/>
          <w:left w:val="nil"/>
          <w:bottom w:val="nil"/>
          <w:right w:val="nil"/>
          <w:between w:val="nil"/>
        </w:pBdr>
        <w:bidi/>
        <w:spacing w:after="60" w:line="360" w:lineRule="auto"/>
        <w:ind w:left="534" w:right="737"/>
        <w:jc w:val="both"/>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 xml:space="preserve">       7.2.4  ספורטאי</w:t>
      </w:r>
      <w:r w:rsidRPr="00395148">
        <w:rPr>
          <w:rFonts w:ascii="David" w:eastAsia="Times New Roman" w:hAnsi="David" w:cs="David" w:hint="cs"/>
          <w:noProof/>
          <w:sz w:val="24"/>
          <w:szCs w:val="24"/>
          <w:rtl/>
          <w:lang w:eastAsia="he-IL"/>
        </w:rPr>
        <w:t>/ת</w:t>
      </w:r>
      <w:r w:rsidRPr="00395148">
        <w:rPr>
          <w:rFonts w:ascii="David" w:eastAsia="Times New Roman" w:hAnsi="David" w:cs="David"/>
          <w:noProof/>
          <w:sz w:val="24"/>
          <w:szCs w:val="24"/>
          <w:rtl/>
          <w:lang w:eastAsia="he-IL"/>
        </w:rPr>
        <w:t xml:space="preserve"> שזכה במדליה באליפות אירופה/עולם</w:t>
      </w:r>
      <w:r w:rsidRPr="00395148">
        <w:rPr>
          <w:rFonts w:ascii="David" w:eastAsia="Times New Roman" w:hAnsi="David" w:cs="David" w:hint="cs"/>
          <w:noProof/>
          <w:sz w:val="24"/>
          <w:szCs w:val="24"/>
          <w:rtl/>
          <w:lang w:eastAsia="he-IL"/>
        </w:rPr>
        <w:t>. החל מגיל נוער.</w:t>
      </w:r>
    </w:p>
    <w:p w14:paraId="36392093" w14:textId="77777777" w:rsidR="00395148" w:rsidRPr="00395148" w:rsidRDefault="00395148" w:rsidP="00395148">
      <w:pPr>
        <w:pBdr>
          <w:top w:val="nil"/>
          <w:left w:val="nil"/>
          <w:bottom w:val="nil"/>
          <w:right w:val="nil"/>
          <w:between w:val="nil"/>
        </w:pBdr>
        <w:bidi/>
        <w:spacing w:after="60" w:line="360" w:lineRule="auto"/>
        <w:ind w:left="1466" w:right="737" w:hanging="932"/>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       7.2.</w:t>
      </w:r>
      <w:r w:rsidRPr="00395148">
        <w:rPr>
          <w:rFonts w:ascii="David" w:eastAsia="Times New Roman" w:hAnsi="David" w:cs="David" w:hint="cs"/>
          <w:noProof/>
          <w:color w:val="000000"/>
          <w:sz w:val="24"/>
          <w:szCs w:val="24"/>
          <w:rtl/>
          <w:lang w:eastAsia="he-IL"/>
        </w:rPr>
        <w:t>5</w:t>
      </w:r>
      <w:r w:rsidRPr="00395148">
        <w:rPr>
          <w:rFonts w:ascii="David" w:eastAsia="Times New Roman" w:hAnsi="David" w:cs="David"/>
          <w:noProof/>
          <w:color w:val="000000"/>
          <w:sz w:val="24"/>
          <w:szCs w:val="24"/>
          <w:rtl/>
          <w:lang w:eastAsia="he-IL"/>
        </w:rPr>
        <w:t xml:space="preserve"> ספורטאי בענף קבוצתי שהינו ספורטאי פעיל באחת מנבחרות ישראל הייצוגיות, החל מגיל נוער. </w:t>
      </w:r>
    </w:p>
    <w:p w14:paraId="48A371CE" w14:textId="77777777" w:rsidR="00395148" w:rsidRPr="00395148" w:rsidRDefault="00395148" w:rsidP="00395148">
      <w:pPr>
        <w:pBdr>
          <w:top w:val="nil"/>
          <w:left w:val="nil"/>
          <w:bottom w:val="nil"/>
          <w:right w:val="nil"/>
          <w:between w:val="nil"/>
        </w:pBdr>
        <w:bidi/>
        <w:spacing w:after="60" w:line="360" w:lineRule="auto"/>
        <w:ind w:left="534" w:right="737"/>
        <w:jc w:val="both"/>
        <w:rPr>
          <w:rFonts w:ascii="David" w:eastAsia="Times New Roman" w:hAnsi="David" w:cs="David"/>
          <w:noProof/>
          <w:sz w:val="24"/>
          <w:szCs w:val="24"/>
          <w:rtl/>
          <w:lang w:eastAsia="he-IL"/>
        </w:rPr>
      </w:pPr>
      <w:r w:rsidRPr="00395148">
        <w:rPr>
          <w:rFonts w:ascii="David" w:eastAsia="Times New Roman" w:hAnsi="David" w:cs="David"/>
          <w:noProof/>
          <w:sz w:val="24"/>
          <w:szCs w:val="24"/>
          <w:rtl/>
          <w:lang w:eastAsia="he-IL"/>
        </w:rPr>
        <w:t xml:space="preserve">       7.2</w:t>
      </w:r>
      <w:r w:rsidRPr="00395148">
        <w:rPr>
          <w:rFonts w:ascii="David" w:eastAsia="Times New Roman" w:hAnsi="David" w:cs="David" w:hint="cs"/>
          <w:noProof/>
          <w:sz w:val="24"/>
          <w:szCs w:val="24"/>
          <w:rtl/>
          <w:lang w:eastAsia="he-IL"/>
        </w:rPr>
        <w:t>.6</w:t>
      </w:r>
      <w:r w:rsidRPr="00395148">
        <w:rPr>
          <w:rFonts w:ascii="David" w:eastAsia="Times New Roman" w:hAnsi="David" w:cs="David"/>
          <w:noProof/>
          <w:sz w:val="24"/>
          <w:szCs w:val="24"/>
          <w:rtl/>
          <w:lang w:eastAsia="he-IL"/>
        </w:rPr>
        <w:t xml:space="preserve">   </w:t>
      </w:r>
      <w:r w:rsidRPr="00395148">
        <w:rPr>
          <w:rFonts w:ascii="David" w:eastAsia="Times New Roman" w:hAnsi="David" w:cs="David" w:hint="cs"/>
          <w:noProof/>
          <w:sz w:val="24"/>
          <w:szCs w:val="24"/>
          <w:rtl/>
          <w:lang w:eastAsia="he-IL"/>
        </w:rPr>
        <w:t xml:space="preserve">סכום המלגה יקבע על פי התקציב שיוקצה ועל פי מספר הספורטאים/יות שיהיו זכאים באותה שנה. </w:t>
      </w:r>
      <w:r w:rsidRPr="00395148">
        <w:rPr>
          <w:rFonts w:ascii="David" w:eastAsia="Times New Roman" w:hAnsi="David" w:cs="David"/>
          <w:noProof/>
          <w:sz w:val="24"/>
          <w:szCs w:val="24"/>
          <w:rtl/>
          <w:lang w:eastAsia="he-IL"/>
        </w:rPr>
        <w:t xml:space="preserve">התמיכה/מלגה לנוער תהיה 70% מסכום המלגה/תמיכה לבוגר. </w:t>
      </w:r>
      <w:r w:rsidRPr="00395148">
        <w:rPr>
          <w:rFonts w:ascii="David" w:eastAsia="Times New Roman" w:hAnsi="David" w:cs="David" w:hint="cs"/>
          <w:noProof/>
          <w:sz w:val="24"/>
          <w:szCs w:val="24"/>
          <w:rtl/>
          <w:lang w:eastAsia="he-IL"/>
        </w:rPr>
        <w:t>במקרה של ריבוי הישגים בחירת הספורטאי/ת תתיחס לפי ההישג הבכיר ביותר ועל פי שיקול של הועדה המקצועית.</w:t>
      </w:r>
    </w:p>
    <w:p w14:paraId="4151D3D6" w14:textId="77777777" w:rsidR="00395148" w:rsidRPr="00395148" w:rsidRDefault="00395148" w:rsidP="00395148">
      <w:pPr>
        <w:pBdr>
          <w:top w:val="nil"/>
          <w:left w:val="nil"/>
          <w:bottom w:val="nil"/>
          <w:right w:val="nil"/>
          <w:between w:val="nil"/>
        </w:pBdr>
        <w:bidi/>
        <w:spacing w:after="60" w:line="360" w:lineRule="auto"/>
        <w:ind w:left="1466" w:right="737" w:hanging="540"/>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7.2.7 הספורטאים המצטיינים (ובכלל זה ספורטאים נכים) ברמה הארצית, שהינם תושבי בת-ים, המתחרים </w:t>
      </w:r>
      <w:r w:rsidRPr="00395148">
        <w:rPr>
          <w:rFonts w:ascii="David" w:eastAsia="Times New Roman" w:hAnsi="David" w:cs="David"/>
          <w:noProof/>
          <w:color w:val="000000"/>
          <w:sz w:val="24"/>
          <w:szCs w:val="24"/>
          <w:u w:val="single"/>
          <w:rtl/>
          <w:lang w:eastAsia="he-IL"/>
        </w:rPr>
        <w:t xml:space="preserve">באופן אישי </w:t>
      </w:r>
      <w:r w:rsidRPr="00395148">
        <w:rPr>
          <w:rFonts w:ascii="David" w:eastAsia="Times New Roman" w:hAnsi="David" w:cs="David"/>
          <w:noProof/>
          <w:color w:val="000000"/>
          <w:sz w:val="24"/>
          <w:szCs w:val="24"/>
          <w:rtl/>
          <w:lang w:eastAsia="he-IL"/>
        </w:rPr>
        <w:t xml:space="preserve"> בענף ספורט שבו הם פעילים בתחרויות בארץ ובחו"ל במסגרת אגודת ספורט שאינה פועלת בבת-ים, או באופן עצמאי. על אף האמור ב</w:t>
      </w:r>
      <w:r w:rsidRPr="00395148">
        <w:rPr>
          <w:rFonts w:ascii="David" w:eastAsia="Times New Roman" w:hAnsi="David" w:cs="David" w:hint="cs"/>
          <w:noProof/>
          <w:color w:val="000000"/>
          <w:sz w:val="24"/>
          <w:szCs w:val="24"/>
          <w:rtl/>
          <w:lang w:eastAsia="he-IL"/>
        </w:rPr>
        <w:t>ד</w:t>
      </w:r>
      <w:r w:rsidRPr="00395148">
        <w:rPr>
          <w:rFonts w:ascii="David" w:eastAsia="Times New Roman" w:hAnsi="David" w:cs="David"/>
          <w:noProof/>
          <w:color w:val="000000"/>
          <w:sz w:val="24"/>
          <w:szCs w:val="24"/>
          <w:rtl/>
          <w:lang w:eastAsia="he-IL"/>
        </w:rPr>
        <w:t>ריש</w:t>
      </w:r>
      <w:r w:rsidRPr="00395148">
        <w:rPr>
          <w:rFonts w:ascii="David" w:eastAsia="Times New Roman" w:hAnsi="David" w:cs="David" w:hint="cs"/>
          <w:noProof/>
          <w:color w:val="000000"/>
          <w:sz w:val="24"/>
          <w:szCs w:val="24"/>
          <w:rtl/>
          <w:lang w:eastAsia="he-IL"/>
        </w:rPr>
        <w:t>ו</w:t>
      </w:r>
      <w:r w:rsidRPr="00395148">
        <w:rPr>
          <w:rFonts w:ascii="David" w:eastAsia="Times New Roman" w:hAnsi="David" w:cs="David"/>
          <w:noProof/>
          <w:color w:val="000000"/>
          <w:sz w:val="24"/>
          <w:szCs w:val="24"/>
          <w:rtl/>
          <w:lang w:eastAsia="he-IL"/>
        </w:rPr>
        <w:t>ת סעיף 7.2 רבתי</w:t>
      </w:r>
      <w:r w:rsidRPr="00395148">
        <w:rPr>
          <w:rFonts w:ascii="David" w:eastAsia="Times New Roman" w:hAnsi="David" w:cs="David" w:hint="cs"/>
          <w:noProof/>
          <w:color w:val="000000"/>
          <w:sz w:val="24"/>
          <w:szCs w:val="24"/>
          <w:rtl/>
          <w:lang w:eastAsia="he-IL"/>
        </w:rPr>
        <w:t xml:space="preserve">. </w:t>
      </w:r>
    </w:p>
    <w:p w14:paraId="4508A80B" w14:textId="77777777" w:rsidR="00395148" w:rsidRPr="00395148" w:rsidRDefault="00395148" w:rsidP="00395148">
      <w:pPr>
        <w:pBdr>
          <w:top w:val="nil"/>
          <w:left w:val="nil"/>
          <w:bottom w:val="nil"/>
          <w:right w:val="nil"/>
          <w:between w:val="nil"/>
        </w:pBdr>
        <w:bidi/>
        <w:spacing w:after="60" w:line="360" w:lineRule="auto"/>
        <w:ind w:left="1106" w:right="284" w:hanging="540"/>
        <w:jc w:val="both"/>
        <w:rPr>
          <w:rFonts w:ascii="David" w:eastAsia="Times New Roman" w:hAnsi="David" w:cs="David"/>
          <w:noProof/>
          <w:color w:val="000000"/>
          <w:sz w:val="24"/>
          <w:szCs w:val="24"/>
          <w:lang w:eastAsia="he-IL"/>
        </w:rPr>
      </w:pPr>
      <w:r w:rsidRPr="00395148">
        <w:rPr>
          <w:rFonts w:ascii="David" w:eastAsia="Times New Roman" w:hAnsi="David" w:cs="David"/>
          <w:noProof/>
          <w:color w:val="000000"/>
          <w:sz w:val="24"/>
          <w:szCs w:val="24"/>
          <w:rtl/>
          <w:lang w:eastAsia="he-IL"/>
        </w:rPr>
        <w:t>7.</w:t>
      </w:r>
      <w:r w:rsidRPr="00395148">
        <w:rPr>
          <w:rFonts w:ascii="David" w:eastAsia="Times New Roman" w:hAnsi="David" w:cs="David" w:hint="cs"/>
          <w:noProof/>
          <w:color w:val="000000"/>
          <w:sz w:val="24"/>
          <w:szCs w:val="24"/>
          <w:rtl/>
          <w:lang w:eastAsia="he-IL"/>
        </w:rPr>
        <w:t>3</w:t>
      </w:r>
      <w:r w:rsidRPr="00395148">
        <w:rPr>
          <w:rFonts w:ascii="David" w:eastAsia="Times New Roman" w:hAnsi="David" w:cs="David"/>
          <w:noProof/>
          <w:color w:val="000000"/>
          <w:sz w:val="24"/>
          <w:szCs w:val="24"/>
          <w:rtl/>
          <w:lang w:eastAsia="he-IL"/>
        </w:rPr>
        <w:t xml:space="preserve">  שמות הספורטאים המצטיינים מכל ענפי הספורט בעיר יומלצו ויוגשו על ידי אגודות הספורט בפני ועדה מקצועית שתכלול את חבר מועצת העיר - מחזיק תיק הספורט, מנכ"ל </w:t>
      </w:r>
      <w:r w:rsidRPr="00395148">
        <w:rPr>
          <w:rFonts w:ascii="David" w:eastAsia="Times New Roman" w:hAnsi="David" w:cs="David" w:hint="cs"/>
          <w:noProof/>
          <w:color w:val="000000"/>
          <w:sz w:val="24"/>
          <w:szCs w:val="24"/>
          <w:rtl/>
          <w:lang w:eastAsia="he-IL"/>
        </w:rPr>
        <w:t xml:space="preserve"> העירייה, נציג הגזברות</w:t>
      </w:r>
      <w:r w:rsidRPr="00395148">
        <w:rPr>
          <w:rFonts w:ascii="David" w:eastAsia="Times New Roman" w:hAnsi="David" w:cs="David"/>
          <w:noProof/>
          <w:color w:val="FF0000"/>
          <w:sz w:val="24"/>
          <w:szCs w:val="24"/>
          <w:rtl/>
          <w:lang w:eastAsia="he-IL"/>
        </w:rPr>
        <w:t xml:space="preserve"> </w:t>
      </w:r>
      <w:r w:rsidRPr="00395148">
        <w:rPr>
          <w:rFonts w:ascii="David" w:eastAsia="Times New Roman" w:hAnsi="David" w:cs="David"/>
          <w:noProof/>
          <w:color w:val="000000"/>
          <w:sz w:val="24"/>
          <w:szCs w:val="24"/>
          <w:rtl/>
          <w:lang w:eastAsia="he-IL"/>
        </w:rPr>
        <w:t>ומנהל המחלקה לספורט בעירייה.</w:t>
      </w:r>
    </w:p>
    <w:p w14:paraId="78237673" w14:textId="77777777" w:rsidR="00395148" w:rsidRPr="00395148" w:rsidRDefault="00395148" w:rsidP="00395148">
      <w:pPr>
        <w:pBdr>
          <w:top w:val="nil"/>
          <w:left w:val="nil"/>
          <w:bottom w:val="nil"/>
          <w:right w:val="nil"/>
          <w:between w:val="nil"/>
        </w:pBdr>
        <w:bidi/>
        <w:spacing w:after="60" w:line="360" w:lineRule="auto"/>
        <w:ind w:left="1106" w:right="284" w:hanging="540"/>
        <w:jc w:val="both"/>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7.</w:t>
      </w:r>
      <w:r w:rsidRPr="00395148">
        <w:rPr>
          <w:rFonts w:ascii="David" w:eastAsia="Times New Roman" w:hAnsi="David" w:cs="David" w:hint="cs"/>
          <w:noProof/>
          <w:color w:val="000000"/>
          <w:sz w:val="24"/>
          <w:szCs w:val="24"/>
          <w:rtl/>
          <w:lang w:eastAsia="he-IL"/>
        </w:rPr>
        <w:t>4</w:t>
      </w:r>
      <w:r w:rsidRPr="00395148">
        <w:rPr>
          <w:rFonts w:ascii="David" w:eastAsia="Times New Roman" w:hAnsi="David" w:cs="David"/>
          <w:noProof/>
          <w:color w:val="000000"/>
          <w:sz w:val="24"/>
          <w:szCs w:val="24"/>
          <w:rtl/>
          <w:lang w:eastAsia="he-IL"/>
        </w:rPr>
        <w:t xml:space="preserve">   מענקי התמיכה יחולקו לספורטאים המצטיינים בטקס שיתקיים בהשתתפות ראש העירייה</w:t>
      </w:r>
      <w:r w:rsidRPr="00395148">
        <w:rPr>
          <w:rFonts w:ascii="David" w:eastAsia="Times New Roman" w:hAnsi="David" w:cs="David"/>
          <w:noProof/>
          <w:sz w:val="24"/>
          <w:szCs w:val="24"/>
          <w:rtl/>
          <w:lang w:eastAsia="he-IL"/>
        </w:rPr>
        <w:t xml:space="preserve">, </w:t>
      </w:r>
      <w:r w:rsidRPr="00395148">
        <w:rPr>
          <w:rFonts w:ascii="David" w:eastAsia="Times New Roman" w:hAnsi="David" w:cs="David"/>
          <w:noProof/>
          <w:color w:val="000000"/>
          <w:sz w:val="24"/>
          <w:szCs w:val="24"/>
          <w:rtl/>
          <w:lang w:eastAsia="he-IL"/>
        </w:rPr>
        <w:t xml:space="preserve">חבר מועצת העיר מחזיק תיק הספורט, מנכ"ל </w:t>
      </w:r>
      <w:r w:rsidRPr="00395148">
        <w:rPr>
          <w:rFonts w:ascii="David" w:eastAsia="Times New Roman" w:hAnsi="David" w:cs="David" w:hint="cs"/>
          <w:noProof/>
          <w:color w:val="000000"/>
          <w:sz w:val="24"/>
          <w:szCs w:val="24"/>
          <w:rtl/>
          <w:lang w:eastAsia="he-IL"/>
        </w:rPr>
        <w:t xml:space="preserve">העירייה </w:t>
      </w:r>
      <w:r w:rsidRPr="00395148">
        <w:rPr>
          <w:rFonts w:ascii="David" w:eastAsia="Times New Roman" w:hAnsi="David" w:cs="David"/>
          <w:noProof/>
          <w:color w:val="000000"/>
          <w:sz w:val="24"/>
          <w:szCs w:val="24"/>
          <w:rtl/>
          <w:lang w:eastAsia="he-IL"/>
        </w:rPr>
        <w:t>ומנהל המחלקה לספורט.</w:t>
      </w:r>
    </w:p>
    <w:p w14:paraId="7BDD3B69" w14:textId="77777777" w:rsidR="00395148" w:rsidRPr="00395148" w:rsidRDefault="00395148" w:rsidP="00395148">
      <w:pPr>
        <w:pBdr>
          <w:top w:val="nil"/>
          <w:left w:val="nil"/>
          <w:bottom w:val="nil"/>
          <w:right w:val="nil"/>
          <w:between w:val="nil"/>
        </w:pBdr>
        <w:bidi/>
        <w:spacing w:after="60" w:line="360" w:lineRule="auto"/>
        <w:ind w:left="624" w:right="284"/>
        <w:jc w:val="both"/>
        <w:rPr>
          <w:rFonts w:ascii="David" w:eastAsia="Times New Roman" w:hAnsi="David" w:cs="David"/>
          <w:noProof/>
          <w:color w:val="FF0000"/>
          <w:sz w:val="24"/>
          <w:szCs w:val="24"/>
          <w:u w:val="single"/>
          <w:rtl/>
          <w:lang w:eastAsia="he-IL"/>
        </w:rPr>
      </w:pPr>
      <w:r w:rsidRPr="00395148">
        <w:rPr>
          <w:rFonts w:ascii="David" w:eastAsia="Times New Roman" w:hAnsi="David" w:cs="David" w:hint="cs"/>
          <w:noProof/>
          <w:color w:val="FF0000"/>
          <w:sz w:val="24"/>
          <w:szCs w:val="24"/>
          <w:u w:val="single"/>
          <w:rtl/>
          <w:lang w:eastAsia="he-IL"/>
        </w:rPr>
        <w:t xml:space="preserve">8. </w:t>
      </w:r>
      <w:r w:rsidRPr="00395148">
        <w:rPr>
          <w:rFonts w:ascii="David" w:eastAsia="Times New Roman" w:hAnsi="David" w:cs="David" w:hint="cs"/>
          <w:b/>
          <w:noProof/>
          <w:color w:val="FF0000"/>
          <w:sz w:val="24"/>
          <w:szCs w:val="24"/>
          <w:u w:val="single"/>
          <w:rtl/>
          <w:lang w:eastAsia="he-IL"/>
        </w:rPr>
        <w:t xml:space="preserve">מדד 5 -  </w:t>
      </w:r>
      <w:r w:rsidRPr="00395148">
        <w:rPr>
          <w:rFonts w:ascii="David" w:eastAsia="Times New Roman" w:hAnsi="David" w:cs="David" w:hint="cs"/>
          <w:b/>
          <w:noProof/>
          <w:color w:val="FF0000"/>
          <w:sz w:val="24"/>
          <w:szCs w:val="24"/>
          <w:rtl/>
          <w:lang w:eastAsia="he-IL"/>
        </w:rPr>
        <w:t>תמיכה בספורטאים אולימפיים</w:t>
      </w:r>
    </w:p>
    <w:p w14:paraId="713D237A" w14:textId="77777777" w:rsidR="00395148" w:rsidRPr="00395148" w:rsidRDefault="00395148" w:rsidP="00395148">
      <w:pPr>
        <w:pBdr>
          <w:top w:val="nil"/>
          <w:left w:val="nil"/>
          <w:bottom w:val="nil"/>
          <w:right w:val="nil"/>
          <w:between w:val="nil"/>
        </w:pBdr>
        <w:bidi/>
        <w:spacing w:after="60" w:line="360" w:lineRule="auto"/>
        <w:ind w:left="624" w:right="284"/>
        <w:jc w:val="both"/>
        <w:rPr>
          <w:rFonts w:ascii="David" w:eastAsia="Times New Roman" w:hAnsi="David" w:cs="David"/>
          <w:noProof/>
          <w:color w:val="FF0000"/>
          <w:sz w:val="24"/>
          <w:szCs w:val="24"/>
          <w:rtl/>
          <w:lang w:eastAsia="he-IL"/>
        </w:rPr>
      </w:pPr>
      <w:r w:rsidRPr="00395148">
        <w:rPr>
          <w:rFonts w:ascii="David" w:eastAsia="Times New Roman" w:hAnsi="David" w:cs="David" w:hint="cs"/>
          <w:noProof/>
          <w:color w:val="FF0000"/>
          <w:sz w:val="24"/>
          <w:szCs w:val="24"/>
          <w:rtl/>
          <w:lang w:eastAsia="he-IL"/>
        </w:rPr>
        <w:t xml:space="preserve">8.1  "מלגה אולימפית" - ספורטאי/ת תושב בת ים אשר השיג את הקריטריון האולימפי   </w:t>
      </w:r>
    </w:p>
    <w:p w14:paraId="5186F4BB" w14:textId="77777777" w:rsidR="00395148" w:rsidRPr="00395148" w:rsidRDefault="00395148" w:rsidP="00395148">
      <w:pPr>
        <w:pBdr>
          <w:top w:val="nil"/>
          <w:left w:val="nil"/>
          <w:bottom w:val="nil"/>
          <w:right w:val="nil"/>
          <w:between w:val="nil"/>
        </w:pBdr>
        <w:bidi/>
        <w:spacing w:after="60" w:line="360" w:lineRule="auto"/>
        <w:ind w:left="624" w:right="284"/>
        <w:jc w:val="both"/>
        <w:rPr>
          <w:rFonts w:ascii="David" w:eastAsia="Times New Roman" w:hAnsi="David" w:cs="David"/>
          <w:noProof/>
          <w:color w:val="FF0000"/>
          <w:sz w:val="24"/>
          <w:szCs w:val="24"/>
          <w:rtl/>
          <w:lang w:eastAsia="he-IL"/>
        </w:rPr>
      </w:pPr>
      <w:r w:rsidRPr="00395148">
        <w:rPr>
          <w:rFonts w:ascii="David" w:eastAsia="Times New Roman" w:hAnsi="David" w:cs="David" w:hint="cs"/>
          <w:noProof/>
          <w:color w:val="FF0000"/>
          <w:sz w:val="24"/>
          <w:szCs w:val="24"/>
          <w:rtl/>
          <w:lang w:eastAsia="he-IL"/>
        </w:rPr>
        <w:t xml:space="preserve">        באותה שנה ויבחר ליצג את המדינה יקבל מענק של עד 20,000 ₪ אשר ינתן חודש  </w:t>
      </w:r>
    </w:p>
    <w:p w14:paraId="41679C0D" w14:textId="77777777" w:rsidR="00395148" w:rsidRPr="00395148" w:rsidRDefault="00395148" w:rsidP="00395148">
      <w:pPr>
        <w:pBdr>
          <w:top w:val="nil"/>
          <w:left w:val="nil"/>
          <w:bottom w:val="nil"/>
          <w:right w:val="nil"/>
          <w:between w:val="nil"/>
        </w:pBdr>
        <w:bidi/>
        <w:spacing w:after="60" w:line="360" w:lineRule="auto"/>
        <w:ind w:left="624" w:right="284"/>
        <w:jc w:val="both"/>
        <w:rPr>
          <w:rFonts w:ascii="David" w:eastAsia="Times New Roman" w:hAnsi="David" w:cs="David"/>
          <w:noProof/>
          <w:color w:val="FF0000"/>
          <w:sz w:val="24"/>
          <w:szCs w:val="24"/>
          <w:rtl/>
          <w:lang w:eastAsia="he-IL"/>
        </w:rPr>
      </w:pPr>
      <w:r w:rsidRPr="00395148">
        <w:rPr>
          <w:rFonts w:ascii="David" w:eastAsia="Times New Roman" w:hAnsi="David" w:cs="David" w:hint="cs"/>
          <w:noProof/>
          <w:color w:val="FF0000"/>
          <w:sz w:val="24"/>
          <w:szCs w:val="24"/>
          <w:rtl/>
          <w:lang w:eastAsia="he-IL"/>
        </w:rPr>
        <w:t xml:space="preserve">        לפני תחילת המשחקים האולימפיים בתקצוב מיוחד ובהתאם לאישור מועצת העיר.</w:t>
      </w:r>
    </w:p>
    <w:p w14:paraId="3EDA6AB3" w14:textId="77777777" w:rsidR="00395148" w:rsidRPr="00395148" w:rsidRDefault="00395148" w:rsidP="00395148">
      <w:pPr>
        <w:pBdr>
          <w:top w:val="nil"/>
          <w:left w:val="nil"/>
          <w:bottom w:val="nil"/>
          <w:right w:val="nil"/>
          <w:between w:val="nil"/>
        </w:pBdr>
        <w:bidi/>
        <w:spacing w:after="60" w:line="360" w:lineRule="auto"/>
        <w:ind w:left="624" w:right="284"/>
        <w:jc w:val="both"/>
        <w:rPr>
          <w:rFonts w:ascii="David" w:eastAsia="Times New Roman" w:hAnsi="David" w:cs="David"/>
          <w:noProof/>
          <w:color w:val="FF0000"/>
          <w:sz w:val="24"/>
          <w:szCs w:val="24"/>
          <w:rtl/>
          <w:lang w:eastAsia="he-IL"/>
        </w:rPr>
      </w:pPr>
      <w:r w:rsidRPr="00395148">
        <w:rPr>
          <w:rFonts w:ascii="David" w:eastAsia="Times New Roman" w:hAnsi="David" w:cs="David" w:hint="cs"/>
          <w:noProof/>
          <w:color w:val="FF0000"/>
          <w:sz w:val="24"/>
          <w:szCs w:val="24"/>
          <w:rtl/>
          <w:lang w:eastAsia="he-IL"/>
        </w:rPr>
        <w:t xml:space="preserve">8.2  ספורטאי/ת תושב בת ים שזכה במדליה אולימפית יקבל מלגה של עד  50,000 ₪ </w:t>
      </w:r>
    </w:p>
    <w:p w14:paraId="5C3C35E9" w14:textId="77777777" w:rsidR="00395148" w:rsidRPr="00395148" w:rsidRDefault="00395148" w:rsidP="00395148">
      <w:pPr>
        <w:pBdr>
          <w:top w:val="nil"/>
          <w:left w:val="nil"/>
          <w:bottom w:val="nil"/>
          <w:right w:val="nil"/>
          <w:between w:val="nil"/>
        </w:pBdr>
        <w:bidi/>
        <w:spacing w:after="60" w:line="360" w:lineRule="auto"/>
        <w:ind w:left="624" w:right="284"/>
        <w:jc w:val="both"/>
        <w:rPr>
          <w:rFonts w:ascii="David" w:eastAsia="Times New Roman" w:hAnsi="David" w:cs="David"/>
          <w:noProof/>
          <w:color w:val="FF0000"/>
          <w:sz w:val="24"/>
          <w:szCs w:val="24"/>
          <w:rtl/>
          <w:lang w:eastAsia="he-IL"/>
        </w:rPr>
      </w:pPr>
      <w:r w:rsidRPr="00395148">
        <w:rPr>
          <w:rFonts w:ascii="David" w:eastAsia="Times New Roman" w:hAnsi="David" w:cs="David" w:hint="cs"/>
          <w:noProof/>
          <w:color w:val="FF0000"/>
          <w:sz w:val="24"/>
          <w:szCs w:val="24"/>
          <w:rtl/>
          <w:lang w:eastAsia="he-IL"/>
        </w:rPr>
        <w:t xml:space="preserve">        בתקצוב מיוחד ובאישור מועצת העיר.</w:t>
      </w:r>
    </w:p>
    <w:p w14:paraId="0CED002B" w14:textId="77777777" w:rsidR="00395148" w:rsidRPr="00395148" w:rsidRDefault="00395148" w:rsidP="00395148">
      <w:pPr>
        <w:pBdr>
          <w:top w:val="nil"/>
          <w:left w:val="nil"/>
          <w:bottom w:val="nil"/>
          <w:right w:val="nil"/>
          <w:between w:val="nil"/>
        </w:pBdr>
        <w:bidi/>
        <w:spacing w:after="60" w:line="360" w:lineRule="auto"/>
        <w:ind w:right="737"/>
        <w:jc w:val="both"/>
        <w:rPr>
          <w:rFonts w:ascii="David" w:eastAsia="Times New Roman" w:hAnsi="David" w:cs="David"/>
          <w:noProof/>
          <w:color w:val="FF0000"/>
          <w:sz w:val="24"/>
          <w:szCs w:val="24"/>
          <w:rtl/>
          <w:lang w:eastAsia="he-IL"/>
        </w:rPr>
      </w:pPr>
      <w:r w:rsidRPr="00395148">
        <w:rPr>
          <w:rFonts w:ascii="David" w:eastAsia="Times New Roman" w:hAnsi="David" w:cs="David" w:hint="cs"/>
          <w:noProof/>
          <w:color w:val="FF0000"/>
          <w:sz w:val="24"/>
          <w:szCs w:val="24"/>
          <w:rtl/>
          <w:lang w:eastAsia="he-IL"/>
        </w:rPr>
        <w:lastRenderedPageBreak/>
        <w:t xml:space="preserve">            8.3  מלגת מאמן - מאמן מאגודה מקומית שהוביל ספורטאי (ספורטאי הרשום     </w:t>
      </w:r>
    </w:p>
    <w:p w14:paraId="7B2C20E6" w14:textId="77777777" w:rsidR="00395148" w:rsidRPr="00395148" w:rsidRDefault="00395148" w:rsidP="00395148">
      <w:pPr>
        <w:pBdr>
          <w:top w:val="nil"/>
          <w:left w:val="nil"/>
          <w:bottom w:val="nil"/>
          <w:right w:val="nil"/>
          <w:between w:val="nil"/>
        </w:pBdr>
        <w:bidi/>
        <w:spacing w:after="60" w:line="360" w:lineRule="auto"/>
        <w:ind w:right="737"/>
        <w:jc w:val="both"/>
        <w:rPr>
          <w:rFonts w:ascii="David" w:eastAsia="Times New Roman" w:hAnsi="David" w:cs="David"/>
          <w:noProof/>
          <w:color w:val="FF0000"/>
          <w:sz w:val="24"/>
          <w:szCs w:val="24"/>
          <w:rtl/>
          <w:lang w:eastAsia="he-IL"/>
        </w:rPr>
      </w:pPr>
      <w:r w:rsidRPr="00395148">
        <w:rPr>
          <w:rFonts w:ascii="David" w:eastAsia="Times New Roman" w:hAnsi="David" w:cs="David" w:hint="cs"/>
          <w:noProof/>
          <w:color w:val="FF0000"/>
          <w:sz w:val="24"/>
          <w:szCs w:val="24"/>
          <w:rtl/>
          <w:lang w:eastAsia="he-IL"/>
        </w:rPr>
        <w:t xml:space="preserve">                           באגודה בת ימית) לזכייה במדליה אולימפית יקבל  </w:t>
      </w:r>
    </w:p>
    <w:p w14:paraId="66F708FE" w14:textId="77777777" w:rsidR="00395148" w:rsidRPr="00395148" w:rsidRDefault="00395148" w:rsidP="00395148">
      <w:pPr>
        <w:pBdr>
          <w:top w:val="nil"/>
          <w:left w:val="nil"/>
          <w:bottom w:val="nil"/>
          <w:right w:val="nil"/>
          <w:between w:val="nil"/>
        </w:pBdr>
        <w:bidi/>
        <w:spacing w:after="60" w:line="360" w:lineRule="auto"/>
        <w:ind w:right="737"/>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 xml:space="preserve">                           מלגה של עד 10,000 ₪, בתקצוב מיוחד ובאישור מועצת העיר.</w:t>
      </w:r>
    </w:p>
    <w:p w14:paraId="2E20F8C7" w14:textId="77777777" w:rsidR="00395148" w:rsidRPr="00395148" w:rsidRDefault="00395148" w:rsidP="00395148">
      <w:pPr>
        <w:pBdr>
          <w:top w:val="nil"/>
          <w:left w:val="nil"/>
          <w:bottom w:val="nil"/>
          <w:right w:val="nil"/>
          <w:between w:val="nil"/>
        </w:pBdr>
        <w:bidi/>
        <w:spacing w:after="60" w:line="360" w:lineRule="auto"/>
        <w:ind w:right="284"/>
        <w:jc w:val="both"/>
        <w:rPr>
          <w:rFonts w:ascii="David" w:eastAsia="Times New Roman" w:hAnsi="David" w:cs="David"/>
          <w:noProof/>
          <w:color w:val="000000"/>
          <w:sz w:val="24"/>
          <w:szCs w:val="24"/>
          <w:lang w:eastAsia="he-IL"/>
        </w:rPr>
      </w:pPr>
    </w:p>
    <w:p w14:paraId="41F4B17A" w14:textId="77777777" w:rsidR="00395148" w:rsidRPr="00395148" w:rsidRDefault="00395148" w:rsidP="00395148">
      <w:pPr>
        <w:pBdr>
          <w:top w:val="nil"/>
          <w:left w:val="nil"/>
          <w:bottom w:val="nil"/>
          <w:right w:val="nil"/>
          <w:between w:val="nil"/>
        </w:pBdr>
        <w:bidi/>
        <w:spacing w:after="200" w:line="360" w:lineRule="auto"/>
        <w:ind w:left="386" w:right="284" w:hanging="360"/>
        <w:rPr>
          <w:rFonts w:ascii="David" w:eastAsia="Times New Roman" w:hAnsi="David" w:cs="David"/>
          <w:noProof/>
          <w:color w:val="000000"/>
          <w:sz w:val="24"/>
          <w:szCs w:val="24"/>
          <w:rtl/>
          <w:lang w:eastAsia="he-IL"/>
        </w:rPr>
      </w:pPr>
      <w:r w:rsidRPr="00395148">
        <w:rPr>
          <w:rFonts w:ascii="David" w:eastAsia="Times New Roman" w:hAnsi="David" w:cs="David"/>
          <w:noProof/>
          <w:color w:val="000000"/>
          <w:sz w:val="24"/>
          <w:szCs w:val="24"/>
          <w:rtl/>
          <w:lang w:eastAsia="he-IL"/>
        </w:rPr>
        <w:t xml:space="preserve"> </w:t>
      </w:r>
      <w:r w:rsidRPr="00395148">
        <w:rPr>
          <w:rFonts w:ascii="David" w:eastAsia="Times New Roman" w:hAnsi="David" w:cs="David" w:hint="cs"/>
          <w:noProof/>
          <w:color w:val="000000"/>
          <w:sz w:val="24"/>
          <w:szCs w:val="24"/>
          <w:rtl/>
          <w:lang w:eastAsia="he-IL"/>
        </w:rPr>
        <w:t>9</w:t>
      </w:r>
      <w:r w:rsidRPr="00395148">
        <w:rPr>
          <w:rFonts w:ascii="David" w:eastAsia="Times New Roman" w:hAnsi="David" w:cs="David"/>
          <w:noProof/>
          <w:color w:val="000000"/>
          <w:sz w:val="24"/>
          <w:szCs w:val="24"/>
          <w:rtl/>
          <w:lang w:eastAsia="he-IL"/>
        </w:rPr>
        <w:t>. לאחר בדיקת זכאותן של האגודות לתמיכת העירייה על-פי המדדים שפורטו (</w:t>
      </w:r>
      <w:r w:rsidRPr="00395148">
        <w:rPr>
          <w:rFonts w:ascii="David" w:eastAsia="Times New Roman" w:hAnsi="David" w:cs="David"/>
          <w:b/>
          <w:noProof/>
          <w:color w:val="000000"/>
          <w:sz w:val="24"/>
          <w:szCs w:val="24"/>
          <w:rtl/>
          <w:lang w:eastAsia="he-IL"/>
        </w:rPr>
        <w:t>מדד 1, מדד</w:t>
      </w:r>
      <w:r w:rsidRPr="00395148">
        <w:rPr>
          <w:rFonts w:ascii="David" w:eastAsia="Times New Roman" w:hAnsi="David" w:cs="David"/>
          <w:noProof/>
          <w:color w:val="000000"/>
          <w:sz w:val="24"/>
          <w:szCs w:val="24"/>
          <w:lang w:eastAsia="he-IL"/>
        </w:rPr>
        <w:t xml:space="preserve"> </w:t>
      </w:r>
      <w:r w:rsidRPr="00395148">
        <w:rPr>
          <w:rFonts w:ascii="David" w:eastAsia="Times New Roman" w:hAnsi="David" w:cs="David"/>
          <w:b/>
          <w:noProof/>
          <w:color w:val="000000"/>
          <w:sz w:val="24"/>
          <w:szCs w:val="24"/>
          <w:lang w:eastAsia="he-IL"/>
        </w:rPr>
        <w:t xml:space="preserve">2 </w:t>
      </w:r>
      <w:r w:rsidRPr="00395148">
        <w:rPr>
          <w:rFonts w:ascii="David" w:eastAsia="Times New Roman" w:hAnsi="David" w:cs="David" w:hint="cs"/>
          <w:b/>
          <w:noProof/>
          <w:color w:val="000000"/>
          <w:sz w:val="24"/>
          <w:szCs w:val="24"/>
          <w:rtl/>
          <w:lang w:eastAsia="he-IL"/>
        </w:rPr>
        <w:t xml:space="preserve"> , </w:t>
      </w:r>
      <w:r w:rsidRPr="00395148">
        <w:rPr>
          <w:rFonts w:ascii="David" w:eastAsia="Times New Roman" w:hAnsi="David" w:cs="David"/>
          <w:b/>
          <w:noProof/>
          <w:color w:val="000000"/>
          <w:sz w:val="24"/>
          <w:szCs w:val="24"/>
          <w:rtl/>
          <w:lang w:eastAsia="he-IL"/>
        </w:rPr>
        <w:t>מדד 3</w:t>
      </w:r>
      <w:r w:rsidRPr="00395148">
        <w:rPr>
          <w:rFonts w:ascii="David" w:eastAsia="Times New Roman" w:hAnsi="David" w:cs="David"/>
          <w:noProof/>
          <w:color w:val="000000"/>
          <w:sz w:val="24"/>
          <w:szCs w:val="24"/>
          <w:lang w:eastAsia="he-IL"/>
        </w:rPr>
        <w:t xml:space="preserve"> </w:t>
      </w:r>
      <w:r w:rsidRPr="00395148">
        <w:rPr>
          <w:rFonts w:ascii="David" w:eastAsia="Times New Roman" w:hAnsi="David" w:cs="David" w:hint="cs"/>
          <w:b/>
          <w:noProof/>
          <w:color w:val="000000"/>
          <w:sz w:val="24"/>
          <w:szCs w:val="24"/>
          <w:rtl/>
          <w:lang w:eastAsia="he-IL"/>
        </w:rPr>
        <w:t>,</w:t>
      </w:r>
      <w:r w:rsidRPr="00395148">
        <w:rPr>
          <w:rFonts w:ascii="David" w:eastAsia="Times New Roman" w:hAnsi="David" w:cs="David"/>
          <w:b/>
          <w:noProof/>
          <w:color w:val="000000"/>
          <w:sz w:val="24"/>
          <w:szCs w:val="24"/>
          <w:rtl/>
          <w:lang w:eastAsia="he-IL"/>
        </w:rPr>
        <w:t>מדד 4</w:t>
      </w:r>
      <w:r w:rsidRPr="00395148">
        <w:rPr>
          <w:rFonts w:ascii="David" w:eastAsia="Times New Roman" w:hAnsi="David" w:cs="David" w:hint="cs"/>
          <w:b/>
          <w:noProof/>
          <w:color w:val="000000"/>
          <w:sz w:val="24"/>
          <w:szCs w:val="24"/>
          <w:rtl/>
          <w:lang w:eastAsia="he-IL"/>
        </w:rPr>
        <w:t xml:space="preserve"> </w:t>
      </w:r>
      <w:r w:rsidRPr="00395148">
        <w:rPr>
          <w:rFonts w:ascii="David" w:eastAsia="Times New Roman" w:hAnsi="David" w:cs="David" w:hint="cs"/>
          <w:b/>
          <w:noProof/>
          <w:color w:val="FF0000"/>
          <w:sz w:val="24"/>
          <w:szCs w:val="24"/>
          <w:rtl/>
          <w:lang w:eastAsia="he-IL"/>
        </w:rPr>
        <w:t>ומדד 5</w:t>
      </w:r>
      <w:r w:rsidRPr="00395148">
        <w:rPr>
          <w:rFonts w:ascii="David" w:eastAsia="Times New Roman" w:hAnsi="David" w:cs="David"/>
          <w:noProof/>
          <w:color w:val="000000"/>
          <w:sz w:val="24"/>
          <w:szCs w:val="24"/>
          <w:rtl/>
          <w:lang w:eastAsia="he-IL"/>
        </w:rPr>
        <w:t>), תיערך טבלה המסכמת את סך כל התמיכה לכל אחת מאגודות הספורט על-פי זכאותן על-פי מדדים אלו</w:t>
      </w:r>
      <w:r w:rsidRPr="00395148">
        <w:rPr>
          <w:rFonts w:ascii="David" w:eastAsia="Times New Roman" w:hAnsi="David" w:cs="David" w:hint="cs"/>
          <w:noProof/>
          <w:color w:val="000000"/>
          <w:sz w:val="24"/>
          <w:szCs w:val="24"/>
          <w:rtl/>
          <w:lang w:eastAsia="he-IL"/>
        </w:rPr>
        <w:t>.</w:t>
      </w:r>
    </w:p>
    <w:p w14:paraId="63FB9DC6" w14:textId="77777777" w:rsidR="00395148" w:rsidRPr="00395148" w:rsidRDefault="00395148" w:rsidP="00395148">
      <w:pPr>
        <w:pBdr>
          <w:top w:val="nil"/>
          <w:left w:val="nil"/>
          <w:bottom w:val="nil"/>
          <w:right w:val="nil"/>
          <w:between w:val="nil"/>
        </w:pBdr>
        <w:bidi/>
        <w:spacing w:after="200" w:line="360" w:lineRule="auto"/>
        <w:ind w:left="386" w:right="284" w:hanging="360"/>
        <w:rPr>
          <w:rFonts w:ascii="David" w:eastAsia="Times New Roman" w:hAnsi="David" w:cs="David"/>
          <w:noProof/>
          <w:color w:val="000000"/>
          <w:sz w:val="24"/>
          <w:szCs w:val="24"/>
          <w:lang w:eastAsia="he-IL"/>
        </w:rPr>
      </w:pPr>
    </w:p>
    <w:p w14:paraId="46E0A193" w14:textId="77777777" w:rsidR="00395148" w:rsidRPr="00395148" w:rsidRDefault="00395148" w:rsidP="00395148">
      <w:pPr>
        <w:pBdr>
          <w:top w:val="nil"/>
          <w:left w:val="nil"/>
          <w:bottom w:val="nil"/>
          <w:right w:val="nil"/>
          <w:between w:val="nil"/>
        </w:pBdr>
        <w:tabs>
          <w:tab w:val="left" w:pos="386"/>
        </w:tabs>
        <w:bidi/>
        <w:spacing w:before="120" w:after="180" w:line="360" w:lineRule="auto"/>
        <w:ind w:left="312" w:right="284" w:hanging="171"/>
        <w:jc w:val="center"/>
        <w:rPr>
          <w:rFonts w:ascii="David" w:eastAsia="Times New Roman" w:hAnsi="David" w:cs="David"/>
          <w:b/>
          <w:noProof/>
          <w:color w:val="000000"/>
          <w:sz w:val="24"/>
          <w:szCs w:val="24"/>
          <w:lang w:eastAsia="he-IL"/>
        </w:rPr>
      </w:pPr>
      <w:r w:rsidRPr="00395148">
        <w:rPr>
          <w:rFonts w:ascii="David" w:eastAsia="Times New Roman" w:hAnsi="David" w:cs="David"/>
          <w:noProof/>
          <w:color w:val="000000"/>
          <w:sz w:val="24"/>
          <w:szCs w:val="24"/>
          <w:lang w:eastAsia="he-IL"/>
        </w:rPr>
        <w:t xml:space="preserve">. </w:t>
      </w:r>
      <w:r w:rsidRPr="00395148">
        <w:rPr>
          <w:rFonts w:ascii="David" w:eastAsia="Times New Roman" w:hAnsi="David" w:cs="David"/>
          <w:b/>
          <w:noProof/>
          <w:color w:val="000000"/>
          <w:sz w:val="24"/>
          <w:szCs w:val="24"/>
        </w:rPr>
        <w:drawing>
          <wp:inline distT="0" distB="0" distL="0" distR="0" wp14:anchorId="5CBAA779" wp14:editId="7FB7AC56">
            <wp:extent cx="1133475" cy="751840"/>
            <wp:effectExtent l="0" t="0" r="0" b="0"/>
            <wp:docPr id="8" name="image3.jpg" descr="תמונה שמכילה טקסט, גופן, עיצוב גרפי, גרפיקה&#10;&#10;התיאור נוצר באופן אוטומטי"/>
            <wp:cNvGraphicFramePr/>
            <a:graphic xmlns:a="http://schemas.openxmlformats.org/drawingml/2006/main">
              <a:graphicData uri="http://schemas.openxmlformats.org/drawingml/2006/picture">
                <pic:pic xmlns:pic="http://schemas.openxmlformats.org/drawingml/2006/picture">
                  <pic:nvPicPr>
                    <pic:cNvPr id="8" name="image3.jpg" descr="תמונה שמכילה טקסט, גופן, עיצוב גרפי, גרפיקה&#10;&#10;התיאור נוצר באופן אוטומטי"/>
                    <pic:cNvPicPr preferRelativeResize="0"/>
                  </pic:nvPicPr>
                  <pic:blipFill>
                    <a:blip r:embed="rId6"/>
                    <a:srcRect/>
                    <a:stretch>
                      <a:fillRect/>
                    </a:stretch>
                  </pic:blipFill>
                  <pic:spPr>
                    <a:xfrm>
                      <a:off x="0" y="0"/>
                      <a:ext cx="1133475" cy="751840"/>
                    </a:xfrm>
                    <a:prstGeom prst="rect">
                      <a:avLst/>
                    </a:prstGeom>
                    <a:ln/>
                  </pic:spPr>
                </pic:pic>
              </a:graphicData>
            </a:graphic>
          </wp:inline>
        </w:drawing>
      </w:r>
      <w:r w:rsidRPr="00395148">
        <w:rPr>
          <w:rFonts w:ascii="David" w:eastAsia="Times New Roman" w:hAnsi="David" w:cs="David"/>
          <w:b/>
          <w:noProof/>
          <w:color w:val="FF0000"/>
          <w:sz w:val="24"/>
          <w:szCs w:val="24"/>
          <w:rtl/>
          <w:lang w:eastAsia="he-IL"/>
        </w:rPr>
        <w:t xml:space="preserve">    </w:t>
      </w:r>
      <w:r w:rsidRPr="00395148">
        <w:rPr>
          <w:rFonts w:ascii="David" w:eastAsia="Times New Roman" w:hAnsi="David" w:cs="David"/>
          <w:bCs/>
          <w:noProof/>
          <w:color w:val="FF0000"/>
          <w:sz w:val="44"/>
          <w:szCs w:val="44"/>
          <w:u w:val="single"/>
          <w:rtl/>
          <w:lang w:eastAsia="he-IL"/>
        </w:rPr>
        <w:t>מתקני</w:t>
      </w:r>
      <w:r w:rsidRPr="00395148">
        <w:rPr>
          <w:rFonts w:ascii="David" w:eastAsia="Times New Roman" w:hAnsi="David" w:cs="David"/>
          <w:bCs/>
          <w:noProof/>
          <w:color w:val="FF0000"/>
          <w:sz w:val="24"/>
          <w:szCs w:val="24"/>
          <w:u w:val="single"/>
          <w:rtl/>
          <w:lang w:eastAsia="he-IL"/>
        </w:rPr>
        <w:t xml:space="preserve"> </w:t>
      </w:r>
      <w:r w:rsidRPr="00395148">
        <w:rPr>
          <w:rFonts w:ascii="David" w:eastAsia="Times New Roman" w:hAnsi="David" w:cs="David"/>
          <w:bCs/>
          <w:noProof/>
          <w:color w:val="FF0000"/>
          <w:sz w:val="44"/>
          <w:szCs w:val="44"/>
          <w:u w:val="single"/>
          <w:rtl/>
          <w:lang w:eastAsia="he-IL"/>
        </w:rPr>
        <w:t>ספורט</w:t>
      </w:r>
      <w:r w:rsidRPr="00395148">
        <w:rPr>
          <w:rFonts w:ascii="David" w:eastAsia="Times New Roman" w:hAnsi="David" w:cs="David"/>
          <w:b/>
          <w:noProof/>
          <w:color w:val="000000"/>
          <w:sz w:val="24"/>
          <w:szCs w:val="24"/>
          <w:lang w:eastAsia="he-IL"/>
        </w:rPr>
        <w:t xml:space="preserve">  </w:t>
      </w:r>
      <w:r w:rsidRPr="00395148">
        <w:rPr>
          <w:rFonts w:ascii="David" w:eastAsia="Times New Roman" w:hAnsi="David" w:cs="David"/>
          <w:b/>
          <w:noProof/>
          <w:color w:val="000000"/>
          <w:sz w:val="24"/>
          <w:szCs w:val="24"/>
        </w:rPr>
        <w:drawing>
          <wp:inline distT="0" distB="0" distL="0" distR="0" wp14:anchorId="445B6836" wp14:editId="01B9BAF5">
            <wp:extent cx="1152525" cy="771525"/>
            <wp:effectExtent l="0" t="0" r="0" b="0"/>
            <wp:docPr id="7" name="image2.png" descr="תמונה שמכילה גופן, טקסט, גרפיקה, עיצוב גרפי&#10;&#10;התיאור נוצר באופן אוטומטי"/>
            <wp:cNvGraphicFramePr/>
            <a:graphic xmlns:a="http://schemas.openxmlformats.org/drawingml/2006/main">
              <a:graphicData uri="http://schemas.openxmlformats.org/drawingml/2006/picture">
                <pic:pic xmlns:pic="http://schemas.openxmlformats.org/drawingml/2006/picture">
                  <pic:nvPicPr>
                    <pic:cNvPr id="7" name="image2.png" descr="תמונה שמכילה גופן, טקסט, גרפיקה, עיצוב גרפי&#10;&#10;התיאור נוצר באופן אוטומטי"/>
                    <pic:cNvPicPr preferRelativeResize="0"/>
                  </pic:nvPicPr>
                  <pic:blipFill>
                    <a:blip r:embed="rId7"/>
                    <a:srcRect/>
                    <a:stretch>
                      <a:fillRect/>
                    </a:stretch>
                  </pic:blipFill>
                  <pic:spPr>
                    <a:xfrm>
                      <a:off x="0" y="0"/>
                      <a:ext cx="1152525" cy="771525"/>
                    </a:xfrm>
                    <a:prstGeom prst="rect">
                      <a:avLst/>
                    </a:prstGeom>
                    <a:ln/>
                  </pic:spPr>
                </pic:pic>
              </a:graphicData>
            </a:graphic>
          </wp:inline>
        </w:drawing>
      </w:r>
    </w:p>
    <w:p w14:paraId="32A36CC7" w14:textId="77777777" w:rsidR="00395148" w:rsidRPr="00395148" w:rsidRDefault="00395148" w:rsidP="00395148">
      <w:pPr>
        <w:tabs>
          <w:tab w:val="left" w:pos="386"/>
        </w:tabs>
        <w:bidi/>
        <w:spacing w:before="120" w:after="180" w:line="360" w:lineRule="auto"/>
        <w:ind w:left="312" w:right="284" w:hanging="171"/>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בעיר בת-ים מצויים מגרשי ספורט, אולמות ומתקני ספורט המאפשרים עיסוק, אמון    ומשחק</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כמעט בכל תחומי הספורט. מתקני ספורט אלו שייכים לעיריית בת-ים ומנוהלים/מופעלים באמצעות חברות הבת העירוניות: החברה לתרבות פנאי וספורט בע"מ וחברת חוף בת-ים ליזמות ופיתוח בע"מ.</w:t>
      </w:r>
    </w:p>
    <w:p w14:paraId="4290E91B" w14:textId="77777777" w:rsidR="00395148" w:rsidRPr="00395148" w:rsidRDefault="00395148" w:rsidP="00395148">
      <w:pPr>
        <w:bidi/>
        <w:spacing w:before="120" w:after="180" w:line="360" w:lineRule="auto"/>
        <w:ind w:left="312" w:right="284" w:hanging="171"/>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העירייה מאפשרת לכל אגודות/עמותות הספורט הפועלות בעיר והמעוניינות בכך להשתמש במתקני/מגרשי הספורט העירוניים. העירייה מאפשרת את השימוש במתקני ספורט אלו לאגודות במחיר מסובסד. מתן אפשרות זו להתאמן ולשחק במתקני הספורט העירוניים בתמורה סמלית מהווה תמיכה כספית עקיפה לאגודות הספורט אשר יעמדו בקריטריונים שיקבעו ע"י ועדת הספורט העירונית.</w:t>
      </w:r>
    </w:p>
    <w:p w14:paraId="4C4B9057" w14:textId="77777777" w:rsidR="00395148" w:rsidRPr="00395148" w:rsidRDefault="00395148" w:rsidP="00395148">
      <w:pPr>
        <w:bidi/>
        <w:spacing w:before="120" w:after="180" w:line="360" w:lineRule="auto"/>
        <w:ind w:left="312" w:right="284" w:hanging="171"/>
        <w:jc w:val="both"/>
        <w:rPr>
          <w:rFonts w:ascii="David" w:eastAsia="Times New Roman" w:hAnsi="David" w:cs="David"/>
          <w:b/>
          <w:noProof/>
          <w:sz w:val="24"/>
          <w:szCs w:val="24"/>
          <w:u w:val="single"/>
          <w:lang w:eastAsia="he-IL"/>
        </w:rPr>
      </w:pPr>
      <w:r w:rsidRPr="00395148">
        <w:rPr>
          <w:rFonts w:ascii="David" w:eastAsia="Times New Roman" w:hAnsi="David" w:cs="David"/>
          <w:noProof/>
          <w:sz w:val="24"/>
          <w:szCs w:val="24"/>
          <w:lang w:eastAsia="he-IL"/>
        </w:rPr>
        <w:t xml:space="preserve">  </w:t>
      </w:r>
      <w:r w:rsidRPr="00395148">
        <w:rPr>
          <w:rFonts w:ascii="David" w:eastAsia="Times New Roman" w:hAnsi="David" w:cs="David"/>
          <w:b/>
          <w:noProof/>
          <w:sz w:val="24"/>
          <w:szCs w:val="24"/>
          <w:u w:val="single"/>
          <w:rtl/>
          <w:lang w:eastAsia="he-IL"/>
        </w:rPr>
        <w:t>מתקני הספורט בעיר</w:t>
      </w:r>
      <w:r w:rsidRPr="00395148">
        <w:rPr>
          <w:rFonts w:ascii="David" w:eastAsia="Times New Roman" w:hAnsi="David" w:cs="David" w:hint="cs"/>
          <w:b/>
          <w:noProof/>
          <w:sz w:val="24"/>
          <w:szCs w:val="24"/>
          <w:u w:val="single"/>
          <w:rtl/>
          <w:lang w:eastAsia="he-IL"/>
        </w:rPr>
        <w:t>:</w:t>
      </w:r>
    </w:p>
    <w:p w14:paraId="09ED4A27" w14:textId="77777777" w:rsidR="00395148" w:rsidRPr="00395148" w:rsidRDefault="00395148" w:rsidP="00395148">
      <w:pPr>
        <w:tabs>
          <w:tab w:val="left" w:pos="386"/>
        </w:tabs>
        <w:bidi/>
        <w:spacing w:before="120" w:after="180" w:line="360" w:lineRule="auto"/>
        <w:ind w:left="312" w:right="284" w:hanging="171"/>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 xml:space="preserve">   </w:t>
      </w:r>
      <w:r w:rsidRPr="00395148">
        <w:rPr>
          <w:rFonts w:ascii="David" w:eastAsia="Times New Roman" w:hAnsi="David" w:cs="David"/>
          <w:b/>
          <w:noProof/>
          <w:sz w:val="24"/>
          <w:szCs w:val="24"/>
          <w:u w:val="single"/>
          <w:rtl/>
          <w:lang w:eastAsia="he-IL"/>
        </w:rPr>
        <w:t>אצטדיון הכדורגל העירוני ומגרשי האימונים</w:t>
      </w:r>
      <w:r w:rsidRPr="00395148">
        <w:rPr>
          <w:rFonts w:ascii="David" w:eastAsia="Times New Roman" w:hAnsi="David" w:cs="David"/>
          <w:noProof/>
          <w:sz w:val="24"/>
          <w:szCs w:val="24"/>
          <w:rtl/>
          <w:lang w:eastAsia="he-IL"/>
        </w:rPr>
        <w:t xml:space="preserve"> – האצטדיון נמצא בחלקה הדרומי של העיר בסמוך לקאנטרי בת-ים  שטחו  כ 10 דונם  באצטדיון בנוסף למגרש הראשי ישנם  3 מגרשי אימון הנמצאים בסמוך בחלק הדרומי של האצטדיון המשתרעים על פני 22 דונם.</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מגרשים אלה  משמשים בדרך כלל את הפעילות של בית ספר לכדורגל .   האצטדיון משמש את אגודות הכדורגל בעיר ופעיל בכל יום מהצהרים עד הערב.</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בשבתות מתקיימים משחקי הליגה .</w:t>
      </w:r>
    </w:p>
    <w:p w14:paraId="6F4266E6" w14:textId="77777777" w:rsidR="00395148" w:rsidRPr="00395148" w:rsidRDefault="00395148" w:rsidP="00395148">
      <w:pPr>
        <w:tabs>
          <w:tab w:val="left" w:pos="386"/>
        </w:tabs>
        <w:bidi/>
        <w:spacing w:before="120" w:after="180" w:line="360" w:lineRule="auto"/>
        <w:ind w:left="312" w:right="284" w:hanging="171"/>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 xml:space="preserve">  </w:t>
      </w:r>
      <w:r w:rsidRPr="00395148">
        <w:rPr>
          <w:rFonts w:ascii="David" w:eastAsia="Times New Roman" w:hAnsi="David" w:cs="David"/>
          <w:b/>
          <w:noProof/>
          <w:sz w:val="24"/>
          <w:szCs w:val="24"/>
          <w:u w:val="single"/>
          <w:rtl/>
          <w:lang w:eastAsia="he-IL"/>
        </w:rPr>
        <w:t>אולמות פיס -</w:t>
      </w:r>
      <w:r w:rsidRPr="00395148">
        <w:rPr>
          <w:rFonts w:ascii="David" w:eastAsia="Times New Roman" w:hAnsi="David" w:cs="David" w:hint="cs"/>
          <w:b/>
          <w:noProof/>
          <w:sz w:val="24"/>
          <w:szCs w:val="24"/>
          <w:u w:val="single"/>
          <w:rtl/>
          <w:lang w:eastAsia="he-IL"/>
        </w:rPr>
        <w:t xml:space="preserve"> </w:t>
      </w:r>
      <w:r w:rsidRPr="00395148">
        <w:rPr>
          <w:rFonts w:ascii="David" w:eastAsia="Times New Roman" w:hAnsi="David" w:cs="David"/>
          <w:b/>
          <w:noProof/>
          <w:sz w:val="24"/>
          <w:szCs w:val="24"/>
          <w:u w:val="single"/>
          <w:rtl/>
          <w:lang w:eastAsia="he-IL"/>
        </w:rPr>
        <w:t>(גודל בינוני</w:t>
      </w:r>
      <w:r w:rsidRPr="00395148">
        <w:rPr>
          <w:rFonts w:ascii="David" w:eastAsia="Times New Roman" w:hAnsi="David" w:cs="David"/>
          <w:noProof/>
          <w:sz w:val="24"/>
          <w:szCs w:val="24"/>
          <w:rtl/>
          <w:lang w:eastAsia="he-IL"/>
        </w:rPr>
        <w:t xml:space="preserve"> ) בעיר קיימים שישה אולמות בינוניים עם יציע לקהל (גודל משטח  420-608 מ"ר ) אחד מהם נמצא בתוך ישיבת אדרת.</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תקן אולמות אלה מתאים למשחקי כדורסל כולל סימונים לענפים שונים כולל חדרי ספח והרחבות (משרד מלתחות).</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בכל האולמות משטח פי וי סי לבד מאולם עופר בו קיים משטח פרקט. לארבעה אולמות קיים רישיון עסק.</w:t>
      </w:r>
    </w:p>
    <w:p w14:paraId="61727040" w14:textId="77777777" w:rsidR="00395148" w:rsidRPr="00395148" w:rsidRDefault="00395148" w:rsidP="00395148">
      <w:pPr>
        <w:tabs>
          <w:tab w:val="left" w:pos="386"/>
        </w:tabs>
        <w:bidi/>
        <w:spacing w:before="120" w:after="180" w:line="360" w:lineRule="auto"/>
        <w:ind w:left="312" w:right="284" w:hanging="171"/>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lastRenderedPageBreak/>
        <w:t xml:space="preserve">    </w:t>
      </w:r>
      <w:r w:rsidRPr="00395148">
        <w:rPr>
          <w:rFonts w:ascii="David" w:eastAsia="Times New Roman" w:hAnsi="David" w:cs="David"/>
          <w:b/>
          <w:noProof/>
          <w:sz w:val="24"/>
          <w:szCs w:val="24"/>
          <w:u w:val="single"/>
          <w:rtl/>
          <w:lang w:eastAsia="he-IL"/>
        </w:rPr>
        <w:t>אולמות פיס קטנים</w:t>
      </w:r>
      <w:r w:rsidRPr="00395148">
        <w:rPr>
          <w:rFonts w:ascii="David" w:eastAsia="Times New Roman" w:hAnsi="David" w:cs="David"/>
          <w:noProof/>
          <w:sz w:val="24"/>
          <w:szCs w:val="24"/>
          <w:rtl/>
          <w:lang w:eastAsia="he-IL"/>
        </w:rPr>
        <w:t xml:space="preserve">  -בעיר שני אולמות פייס קטנים הצמודים לבתי ספר</w:t>
      </w:r>
      <w:r w:rsidRPr="00395148">
        <w:rPr>
          <w:rFonts w:ascii="David" w:eastAsia="Times New Roman" w:hAnsi="David" w:cs="David" w:hint="cs"/>
          <w:noProof/>
          <w:sz w:val="24"/>
          <w:szCs w:val="24"/>
          <w:rtl/>
          <w:lang w:eastAsia="he-IL"/>
        </w:rPr>
        <w:t xml:space="preserve"> (טבנקין ויצחק שדה)</w:t>
      </w:r>
      <w:r w:rsidRPr="00395148">
        <w:rPr>
          <w:rFonts w:ascii="David" w:eastAsia="Times New Roman" w:hAnsi="David" w:cs="David"/>
          <w:noProof/>
          <w:sz w:val="24"/>
          <w:szCs w:val="24"/>
          <w:rtl/>
          <w:lang w:eastAsia="he-IL"/>
        </w:rPr>
        <w:t xml:space="preserve">. גודל משטח  330-370 מ"ר </w:t>
      </w:r>
      <w:r w:rsidRPr="00395148">
        <w:rPr>
          <w:rFonts w:ascii="David" w:eastAsia="Times New Roman" w:hAnsi="David" w:cs="David" w:hint="cs"/>
          <w:noProof/>
          <w:sz w:val="24"/>
          <w:szCs w:val="24"/>
          <w:rtl/>
          <w:lang w:eastAsia="he-IL"/>
        </w:rPr>
        <w:t>.</w:t>
      </w:r>
      <w:r w:rsidRPr="00395148">
        <w:rPr>
          <w:rFonts w:ascii="David" w:eastAsia="Times New Roman" w:hAnsi="David" w:cs="David"/>
          <w:noProof/>
          <w:sz w:val="24"/>
          <w:szCs w:val="24"/>
          <w:rtl/>
          <w:lang w:eastAsia="he-IL"/>
        </w:rPr>
        <w:t xml:space="preserve"> טבנקין צמוד למרכז קהילתי בית צדיק ומשמש ברובו את המרכז הקהילתי .</w:t>
      </w:r>
    </w:p>
    <w:p w14:paraId="7E493A43" w14:textId="77777777" w:rsidR="00395148" w:rsidRPr="00395148" w:rsidRDefault="00395148" w:rsidP="00395148">
      <w:pPr>
        <w:tabs>
          <w:tab w:val="left" w:pos="386"/>
        </w:tabs>
        <w:bidi/>
        <w:spacing w:before="120" w:after="180" w:line="360" w:lineRule="auto"/>
        <w:ind w:left="312" w:right="284" w:hanging="171"/>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 xml:space="preserve">   </w:t>
      </w:r>
      <w:r w:rsidRPr="00395148">
        <w:rPr>
          <w:rFonts w:ascii="David" w:eastAsia="Times New Roman" w:hAnsi="David" w:cs="David"/>
          <w:b/>
          <w:noProof/>
          <w:sz w:val="24"/>
          <w:szCs w:val="24"/>
          <w:u w:val="single"/>
          <w:rtl/>
          <w:lang w:eastAsia="he-IL"/>
        </w:rPr>
        <w:t>אולמות קטנים</w:t>
      </w:r>
      <w:r w:rsidRPr="00395148">
        <w:rPr>
          <w:rFonts w:ascii="David" w:eastAsia="Times New Roman" w:hAnsi="David" w:cs="David"/>
          <w:noProof/>
          <w:sz w:val="24"/>
          <w:szCs w:val="24"/>
          <w:rtl/>
          <w:lang w:eastAsia="he-IL"/>
        </w:rPr>
        <w:t xml:space="preserve"> - בעיר קיימים 26 אולמות קטנים (גודל משטח 200-370 מ"ר). אולמות אל</w:t>
      </w:r>
      <w:r w:rsidRPr="00395148">
        <w:rPr>
          <w:rFonts w:ascii="David" w:eastAsia="Times New Roman" w:hAnsi="David" w:cs="David" w:hint="cs"/>
          <w:noProof/>
          <w:sz w:val="24"/>
          <w:szCs w:val="24"/>
          <w:rtl/>
          <w:lang w:eastAsia="he-IL"/>
        </w:rPr>
        <w:t>ו</w:t>
      </w:r>
      <w:r w:rsidRPr="00395148">
        <w:rPr>
          <w:rFonts w:ascii="David" w:eastAsia="Times New Roman" w:hAnsi="David" w:cs="David"/>
          <w:noProof/>
          <w:sz w:val="24"/>
          <w:szCs w:val="24"/>
          <w:rtl/>
          <w:lang w:eastAsia="he-IL"/>
        </w:rPr>
        <w:t xml:space="preserve"> צמודים לבתי הספר ומשמשים אותם בשעות הבוקר עד סיום יום הלימודים. החל מהשעה 15:00 עומדים אולמות אלו לשימוש מחלקת הספורט. בתי הספר יכולים לעשות בהם שימוש בשעות אחר הצהריים לצרכי אירועים,</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טכסים ועוד</w:t>
      </w:r>
      <w:r w:rsidRPr="00395148">
        <w:rPr>
          <w:rFonts w:ascii="David" w:eastAsia="Times New Roman" w:hAnsi="David" w:cs="David" w:hint="cs"/>
          <w:noProof/>
          <w:sz w:val="24"/>
          <w:szCs w:val="24"/>
          <w:rtl/>
          <w:lang w:eastAsia="he-IL"/>
        </w:rPr>
        <w:t>'</w:t>
      </w:r>
      <w:r w:rsidRPr="00395148">
        <w:rPr>
          <w:rFonts w:ascii="David" w:eastAsia="Times New Roman" w:hAnsi="David" w:cs="David"/>
          <w:noProof/>
          <w:sz w:val="24"/>
          <w:szCs w:val="24"/>
          <w:rtl/>
          <w:lang w:eastAsia="he-IL"/>
        </w:rPr>
        <w:t xml:space="preserve"> בתאום עם אגף הספורט. באולמות משטח פיוי סי ומתקני קבע:</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סלים,</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חבלים,</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סולמות שבדיים,</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טבעות</w:t>
      </w:r>
      <w:r w:rsidRPr="00395148">
        <w:rPr>
          <w:rFonts w:ascii="David" w:eastAsia="Times New Roman" w:hAnsi="David" w:cs="David" w:hint="cs"/>
          <w:noProof/>
          <w:sz w:val="24"/>
          <w:szCs w:val="24"/>
          <w:rtl/>
          <w:lang w:eastAsia="he-IL"/>
        </w:rPr>
        <w:t>,</w:t>
      </w:r>
      <w:r w:rsidRPr="00395148">
        <w:rPr>
          <w:rFonts w:ascii="David" w:eastAsia="Times New Roman" w:hAnsi="David" w:cs="David"/>
          <w:noProof/>
          <w:sz w:val="24"/>
          <w:szCs w:val="24"/>
          <w:rtl/>
          <w:lang w:eastAsia="he-IL"/>
        </w:rPr>
        <w:t xml:space="preserve"> מתקן לכדורעף</w:t>
      </w:r>
      <w:r w:rsidRPr="00395148">
        <w:rPr>
          <w:rFonts w:ascii="David" w:eastAsia="Times New Roman" w:hAnsi="David" w:cs="David" w:hint="cs"/>
          <w:noProof/>
          <w:sz w:val="24"/>
          <w:szCs w:val="24"/>
          <w:rtl/>
          <w:lang w:eastAsia="he-IL"/>
        </w:rPr>
        <w:t>,</w:t>
      </w:r>
      <w:r w:rsidRPr="00395148">
        <w:rPr>
          <w:rFonts w:ascii="David" w:eastAsia="Times New Roman" w:hAnsi="David" w:cs="David"/>
          <w:noProof/>
          <w:sz w:val="24"/>
          <w:szCs w:val="24"/>
          <w:rtl/>
          <w:lang w:eastAsia="he-IL"/>
        </w:rPr>
        <w:t xml:space="preserve"> מחסן ציוד</w:t>
      </w:r>
      <w:r w:rsidRPr="00395148">
        <w:rPr>
          <w:rFonts w:ascii="David" w:eastAsia="Times New Roman" w:hAnsi="David" w:cs="David" w:hint="cs"/>
          <w:noProof/>
          <w:sz w:val="24"/>
          <w:szCs w:val="24"/>
          <w:rtl/>
          <w:lang w:eastAsia="he-IL"/>
        </w:rPr>
        <w:t>,</w:t>
      </w:r>
      <w:r w:rsidRPr="00395148">
        <w:rPr>
          <w:rFonts w:ascii="David" w:eastAsia="Times New Roman" w:hAnsi="David" w:cs="David"/>
          <w:noProof/>
          <w:sz w:val="24"/>
          <w:szCs w:val="24"/>
          <w:rtl/>
          <w:lang w:eastAsia="he-IL"/>
        </w:rPr>
        <w:t xml:space="preserve"> שירותים</w:t>
      </w:r>
      <w:r w:rsidRPr="00395148">
        <w:rPr>
          <w:rFonts w:ascii="David" w:eastAsia="Times New Roman" w:hAnsi="David" w:cs="David" w:hint="cs"/>
          <w:noProof/>
          <w:sz w:val="24"/>
          <w:szCs w:val="24"/>
          <w:rtl/>
          <w:lang w:eastAsia="he-IL"/>
        </w:rPr>
        <w:t>,</w:t>
      </w:r>
      <w:r w:rsidRPr="00395148">
        <w:rPr>
          <w:rFonts w:ascii="David" w:eastAsia="Times New Roman" w:hAnsi="David" w:cs="David"/>
          <w:noProof/>
          <w:sz w:val="24"/>
          <w:szCs w:val="24"/>
          <w:rtl/>
          <w:lang w:eastAsia="he-IL"/>
        </w:rPr>
        <w:t xml:space="preserve"> מאווררים/מזגן.</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 xml:space="preserve">רוב אולמות בתי הספר ישנים וזקוקים לשיפוץ ושדרוג. </w:t>
      </w:r>
    </w:p>
    <w:p w14:paraId="5A4D1593" w14:textId="77777777" w:rsidR="00395148" w:rsidRPr="00395148" w:rsidRDefault="00395148" w:rsidP="00395148">
      <w:pPr>
        <w:bidi/>
        <w:spacing w:before="120" w:after="180" w:line="360" w:lineRule="auto"/>
        <w:ind w:left="312" w:right="284" w:hanging="171"/>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 xml:space="preserve"> </w:t>
      </w:r>
      <w:r w:rsidRPr="00395148">
        <w:rPr>
          <w:rFonts w:ascii="David" w:eastAsia="Times New Roman" w:hAnsi="David" w:cs="David"/>
          <w:b/>
          <w:noProof/>
          <w:sz w:val="24"/>
          <w:szCs w:val="24"/>
          <w:u w:val="single"/>
          <w:rtl/>
          <w:lang w:eastAsia="he-IL"/>
        </w:rPr>
        <w:t>מגרש הוקי</w:t>
      </w:r>
      <w:r w:rsidRPr="00395148">
        <w:rPr>
          <w:rFonts w:ascii="David" w:eastAsia="Times New Roman" w:hAnsi="David" w:cs="David"/>
          <w:noProof/>
          <w:sz w:val="24"/>
          <w:szCs w:val="24"/>
          <w:rtl/>
          <w:lang w:eastAsia="he-IL"/>
        </w:rPr>
        <w:t xml:space="preserve">  - מגרש חיצוני נמצא בסמוך לאולם מלטון  המגרש נמצא בשימוש אגודת הוקי  ו</w:t>
      </w:r>
      <w:r w:rsidRPr="00395148">
        <w:rPr>
          <w:rFonts w:ascii="David" w:eastAsia="Times New Roman" w:hAnsi="David" w:cs="David" w:hint="cs"/>
          <w:noProof/>
          <w:sz w:val="24"/>
          <w:szCs w:val="24"/>
          <w:rtl/>
          <w:lang w:eastAsia="he-IL"/>
        </w:rPr>
        <w:t xml:space="preserve">לטובת </w:t>
      </w:r>
      <w:r w:rsidRPr="00395148">
        <w:rPr>
          <w:rFonts w:ascii="David" w:eastAsia="Times New Roman" w:hAnsi="David" w:cs="David"/>
          <w:noProof/>
          <w:sz w:val="24"/>
          <w:szCs w:val="24"/>
          <w:rtl/>
          <w:lang w:eastAsia="he-IL"/>
        </w:rPr>
        <w:t>פעילות נוספת לכלל הציבור</w:t>
      </w:r>
      <w:r w:rsidRPr="00395148">
        <w:rPr>
          <w:rFonts w:ascii="David" w:eastAsia="Times New Roman" w:hAnsi="David" w:cs="David" w:hint="cs"/>
          <w:noProof/>
          <w:sz w:val="24"/>
          <w:szCs w:val="24"/>
          <w:rtl/>
          <w:lang w:eastAsia="he-IL"/>
        </w:rPr>
        <w:t>.</w:t>
      </w:r>
      <w:r w:rsidRPr="00395148">
        <w:rPr>
          <w:rFonts w:ascii="David" w:eastAsia="Times New Roman" w:hAnsi="David" w:cs="David"/>
          <w:noProof/>
          <w:sz w:val="24"/>
          <w:szCs w:val="24"/>
          <w:rtl/>
          <w:lang w:eastAsia="he-IL"/>
        </w:rPr>
        <w:t xml:space="preserve"> </w:t>
      </w:r>
    </w:p>
    <w:p w14:paraId="5A417E58" w14:textId="77777777" w:rsidR="00395148" w:rsidRPr="00395148" w:rsidRDefault="00395148" w:rsidP="00395148">
      <w:pPr>
        <w:bidi/>
        <w:spacing w:before="120" w:after="180" w:line="360" w:lineRule="auto"/>
        <w:ind w:left="141" w:right="284"/>
        <w:jc w:val="both"/>
        <w:rPr>
          <w:rFonts w:ascii="David" w:eastAsia="Times New Roman" w:hAnsi="David" w:cs="David"/>
          <w:noProof/>
          <w:sz w:val="24"/>
          <w:szCs w:val="24"/>
          <w:lang w:eastAsia="he-IL"/>
        </w:rPr>
      </w:pPr>
      <w:r w:rsidRPr="00395148">
        <w:rPr>
          <w:rFonts w:ascii="David" w:eastAsia="Times New Roman" w:hAnsi="David" w:cs="David"/>
          <w:b/>
          <w:noProof/>
          <w:sz w:val="24"/>
          <w:szCs w:val="24"/>
          <w:lang w:eastAsia="he-IL"/>
        </w:rPr>
        <w:t xml:space="preserve"> </w:t>
      </w:r>
      <w:r w:rsidRPr="00395148">
        <w:rPr>
          <w:rFonts w:ascii="David" w:eastAsia="Times New Roman" w:hAnsi="David" w:cs="David"/>
          <w:b/>
          <w:noProof/>
          <w:sz w:val="24"/>
          <w:szCs w:val="24"/>
          <w:u w:val="single"/>
          <w:rtl/>
          <w:lang w:eastAsia="he-IL"/>
        </w:rPr>
        <w:t>מתחם כדורעף חופים</w:t>
      </w:r>
      <w:r w:rsidRPr="00395148">
        <w:rPr>
          <w:rFonts w:ascii="David" w:eastAsia="Times New Roman" w:hAnsi="David" w:cs="David"/>
          <w:noProof/>
          <w:sz w:val="24"/>
          <w:szCs w:val="24"/>
          <w:u w:val="single"/>
          <w:lang w:eastAsia="he-IL"/>
        </w:rPr>
        <w:t xml:space="preserve">  -</w:t>
      </w:r>
      <w:r w:rsidRPr="00395148">
        <w:rPr>
          <w:rFonts w:ascii="David" w:eastAsia="Times New Roman" w:hAnsi="David" w:cs="David"/>
          <w:noProof/>
          <w:sz w:val="24"/>
          <w:szCs w:val="24"/>
          <w:rtl/>
          <w:lang w:eastAsia="he-IL"/>
        </w:rPr>
        <w:t xml:space="preserve">מתחם  בחוף הריווירה  בו </w:t>
      </w:r>
      <w:r w:rsidRPr="00395148">
        <w:rPr>
          <w:rFonts w:ascii="David" w:eastAsia="Times New Roman" w:hAnsi="David" w:cs="David" w:hint="cs"/>
          <w:noProof/>
          <w:sz w:val="24"/>
          <w:szCs w:val="24"/>
          <w:rtl/>
          <w:lang w:eastAsia="he-IL"/>
        </w:rPr>
        <w:t>ארבע</w:t>
      </w:r>
      <w:r w:rsidRPr="00395148">
        <w:rPr>
          <w:rFonts w:ascii="David" w:eastAsia="Times New Roman" w:hAnsi="David" w:cs="David"/>
          <w:noProof/>
          <w:sz w:val="24"/>
          <w:szCs w:val="24"/>
          <w:rtl/>
          <w:lang w:eastAsia="he-IL"/>
        </w:rPr>
        <w:t>ה מגרשי כדורעף חופים עם תאורת לילה  וטריבונה לקהל .</w:t>
      </w:r>
    </w:p>
    <w:p w14:paraId="1D98DCEC" w14:textId="77777777" w:rsidR="00395148" w:rsidRPr="00395148" w:rsidRDefault="00395148" w:rsidP="00395148">
      <w:pPr>
        <w:bidi/>
        <w:spacing w:before="120" w:after="180" w:line="360" w:lineRule="auto"/>
        <w:ind w:left="312" w:right="284" w:hanging="171"/>
        <w:jc w:val="both"/>
        <w:rPr>
          <w:rFonts w:ascii="David" w:eastAsia="Times New Roman" w:hAnsi="David" w:cs="David"/>
          <w:noProof/>
          <w:sz w:val="24"/>
          <w:szCs w:val="24"/>
          <w:lang w:eastAsia="he-IL"/>
        </w:rPr>
      </w:pPr>
      <w:r w:rsidRPr="00395148">
        <w:rPr>
          <w:rFonts w:ascii="David" w:eastAsia="Times New Roman" w:hAnsi="David" w:cs="David"/>
          <w:b/>
          <w:noProof/>
          <w:sz w:val="24"/>
          <w:szCs w:val="24"/>
          <w:u w:val="single"/>
          <w:rtl/>
          <w:lang w:eastAsia="he-IL"/>
        </w:rPr>
        <w:t xml:space="preserve"> חדרי ספח –</w:t>
      </w:r>
      <w:r w:rsidRPr="00395148">
        <w:rPr>
          <w:rFonts w:ascii="David" w:eastAsia="Times New Roman" w:hAnsi="David" w:cs="David"/>
          <w:noProof/>
          <w:sz w:val="24"/>
          <w:szCs w:val="24"/>
          <w:rtl/>
          <w:lang w:eastAsia="he-IL"/>
        </w:rPr>
        <w:t xml:space="preserve">  בארבעה אולמות קיימים חדרי ספח  (הבונים-2  חשמונאים -1 עמידר -3 עופר -1) בגודל  60-80 מ"ר.  </w:t>
      </w:r>
    </w:p>
    <w:p w14:paraId="0C60133E" w14:textId="77777777" w:rsidR="00395148" w:rsidRPr="00395148" w:rsidRDefault="00395148" w:rsidP="00395148">
      <w:pPr>
        <w:bidi/>
        <w:spacing w:before="120" w:after="180" w:line="360" w:lineRule="auto"/>
        <w:ind w:left="312" w:right="284" w:hanging="171"/>
        <w:jc w:val="both"/>
        <w:rPr>
          <w:rFonts w:ascii="David" w:eastAsia="Times New Roman" w:hAnsi="David" w:cs="David"/>
          <w:noProof/>
          <w:sz w:val="24"/>
          <w:szCs w:val="24"/>
          <w:lang w:eastAsia="he-IL"/>
        </w:rPr>
      </w:pPr>
      <w:r w:rsidRPr="00395148">
        <w:rPr>
          <w:rFonts w:ascii="David" w:eastAsia="Times New Roman" w:hAnsi="David" w:cs="David"/>
          <w:b/>
          <w:noProof/>
          <w:sz w:val="24"/>
          <w:szCs w:val="24"/>
          <w:u w:val="single"/>
          <w:rtl/>
          <w:lang w:eastAsia="he-IL"/>
        </w:rPr>
        <w:t xml:space="preserve"> מרכז הטניס –</w:t>
      </w:r>
      <w:r w:rsidRPr="00395148">
        <w:rPr>
          <w:rFonts w:ascii="David" w:eastAsia="Times New Roman" w:hAnsi="David" w:cs="David"/>
          <w:noProof/>
          <w:sz w:val="24"/>
          <w:szCs w:val="24"/>
          <w:rtl/>
          <w:lang w:eastAsia="he-IL"/>
        </w:rPr>
        <w:t xml:space="preserve"> מרכז הטניס משמש את עמותת הטניס בעיר. המרכז נמצא בחלקה הדרומי של העיר בסמוך לקאנטרי בת-ים, במרכז עשרה  מגרשי טניס</w:t>
      </w:r>
      <w:r w:rsidRPr="00395148">
        <w:rPr>
          <w:rFonts w:ascii="David" w:eastAsia="Times New Roman" w:hAnsi="David" w:cs="David" w:hint="cs"/>
          <w:noProof/>
          <w:sz w:val="24"/>
          <w:szCs w:val="24"/>
          <w:rtl/>
          <w:lang w:eastAsia="he-IL"/>
        </w:rPr>
        <w:t xml:space="preserve"> תקניים</w:t>
      </w:r>
      <w:r w:rsidRPr="00395148">
        <w:rPr>
          <w:rFonts w:ascii="David" w:eastAsia="Times New Roman" w:hAnsi="David" w:cs="David"/>
          <w:noProof/>
          <w:sz w:val="24"/>
          <w:szCs w:val="24"/>
          <w:rtl/>
          <w:lang w:eastAsia="he-IL"/>
        </w:rPr>
        <w:t>.</w:t>
      </w:r>
    </w:p>
    <w:p w14:paraId="5CCEEC44" w14:textId="77777777" w:rsidR="00395148" w:rsidRPr="00395148" w:rsidRDefault="00395148" w:rsidP="00395148">
      <w:pPr>
        <w:bidi/>
        <w:spacing w:before="120" w:after="180" w:line="360" w:lineRule="auto"/>
        <w:ind w:left="284" w:right="284"/>
        <w:jc w:val="both"/>
        <w:rPr>
          <w:rFonts w:ascii="David" w:eastAsia="Times New Roman" w:hAnsi="David" w:cs="David"/>
          <w:b/>
          <w:noProof/>
          <w:sz w:val="24"/>
          <w:szCs w:val="24"/>
          <w:u w:val="single"/>
          <w:lang w:eastAsia="he-IL"/>
        </w:rPr>
      </w:pPr>
      <w:r w:rsidRPr="00395148">
        <w:rPr>
          <w:rFonts w:ascii="David" w:eastAsia="Times New Roman" w:hAnsi="David" w:cs="David"/>
          <w:b/>
          <w:noProof/>
          <w:sz w:val="24"/>
          <w:szCs w:val="24"/>
          <w:u w:val="single"/>
          <w:rtl/>
          <w:lang w:eastAsia="he-IL"/>
        </w:rPr>
        <w:t>העירייה תאפשר שימוש לאגודות הספורט במתקני הספורט הבאים :</w:t>
      </w:r>
    </w:p>
    <w:tbl>
      <w:tblPr>
        <w:bidiVisual/>
        <w:tblW w:w="801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1035"/>
        <w:gridCol w:w="4172"/>
      </w:tblGrid>
      <w:tr w:rsidR="00395148" w:rsidRPr="00395148" w14:paraId="4651DE7E" w14:textId="77777777" w:rsidTr="007A1343">
        <w:tc>
          <w:tcPr>
            <w:tcW w:w="2805" w:type="dxa"/>
          </w:tcPr>
          <w:p w14:paraId="094AD622" w14:textId="77777777" w:rsidR="00395148" w:rsidRPr="00395148" w:rsidRDefault="00395148" w:rsidP="00395148">
            <w:pPr>
              <w:bidi/>
              <w:spacing w:before="120" w:after="180" w:line="360" w:lineRule="auto"/>
              <w:ind w:right="284"/>
              <w:jc w:val="both"/>
              <w:rPr>
                <w:rFonts w:ascii="David" w:eastAsia="Times New Roman" w:hAnsi="David" w:cs="David"/>
                <w:b/>
                <w:noProof/>
                <w:sz w:val="24"/>
                <w:szCs w:val="24"/>
                <w:u w:val="single"/>
                <w:lang w:eastAsia="he-IL"/>
              </w:rPr>
            </w:pPr>
            <w:r w:rsidRPr="00395148">
              <w:rPr>
                <w:rFonts w:ascii="David" w:eastAsia="Times New Roman" w:hAnsi="David" w:cs="David"/>
                <w:b/>
                <w:noProof/>
                <w:sz w:val="24"/>
                <w:szCs w:val="24"/>
                <w:u w:val="single"/>
                <w:rtl/>
                <w:lang w:eastAsia="he-IL"/>
              </w:rPr>
              <w:t>מתקן</w:t>
            </w:r>
          </w:p>
        </w:tc>
        <w:tc>
          <w:tcPr>
            <w:tcW w:w="1035" w:type="dxa"/>
          </w:tcPr>
          <w:p w14:paraId="17057945" w14:textId="77777777" w:rsidR="00395148" w:rsidRPr="00395148" w:rsidRDefault="00395148" w:rsidP="00395148">
            <w:pPr>
              <w:bidi/>
              <w:spacing w:before="120" w:after="180" w:line="360" w:lineRule="auto"/>
              <w:ind w:right="284"/>
              <w:jc w:val="both"/>
              <w:rPr>
                <w:rFonts w:ascii="David" w:eastAsia="Times New Roman" w:hAnsi="David" w:cs="David"/>
                <w:b/>
                <w:noProof/>
                <w:sz w:val="24"/>
                <w:szCs w:val="24"/>
                <w:u w:val="single"/>
                <w:lang w:eastAsia="he-IL"/>
              </w:rPr>
            </w:pPr>
            <w:r w:rsidRPr="00395148">
              <w:rPr>
                <w:rFonts w:ascii="David" w:eastAsia="Times New Roman" w:hAnsi="David" w:cs="David"/>
                <w:b/>
                <w:noProof/>
                <w:sz w:val="24"/>
                <w:szCs w:val="24"/>
                <w:u w:val="single"/>
                <w:rtl/>
                <w:lang w:eastAsia="he-IL"/>
              </w:rPr>
              <w:t>כמות</w:t>
            </w:r>
          </w:p>
        </w:tc>
        <w:tc>
          <w:tcPr>
            <w:tcW w:w="4172" w:type="dxa"/>
          </w:tcPr>
          <w:p w14:paraId="480A1845" w14:textId="77777777" w:rsidR="00395148" w:rsidRPr="00395148" w:rsidRDefault="00395148" w:rsidP="00395148">
            <w:pPr>
              <w:bidi/>
              <w:spacing w:before="120" w:after="180" w:line="360" w:lineRule="auto"/>
              <w:ind w:right="284"/>
              <w:jc w:val="both"/>
              <w:rPr>
                <w:rFonts w:ascii="David" w:eastAsia="Times New Roman" w:hAnsi="David" w:cs="David"/>
                <w:b/>
                <w:noProof/>
                <w:sz w:val="24"/>
                <w:szCs w:val="24"/>
                <w:u w:val="single"/>
                <w:lang w:eastAsia="he-IL"/>
              </w:rPr>
            </w:pPr>
            <w:r w:rsidRPr="00395148">
              <w:rPr>
                <w:rFonts w:ascii="David" w:eastAsia="Times New Roman" w:hAnsi="David" w:cs="David"/>
                <w:b/>
                <w:noProof/>
                <w:sz w:val="24"/>
                <w:szCs w:val="24"/>
                <w:u w:val="single"/>
                <w:rtl/>
                <w:lang w:eastAsia="he-IL"/>
              </w:rPr>
              <w:t xml:space="preserve">סוג פעילות </w:t>
            </w:r>
          </w:p>
        </w:tc>
      </w:tr>
      <w:tr w:rsidR="00395148" w:rsidRPr="00395148" w14:paraId="3593DBE4" w14:textId="77777777" w:rsidTr="007A1343">
        <w:tc>
          <w:tcPr>
            <w:tcW w:w="2805" w:type="dxa"/>
          </w:tcPr>
          <w:p w14:paraId="4DD14FEE"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איצטדיון עירוני </w:t>
            </w:r>
          </w:p>
        </w:tc>
        <w:tc>
          <w:tcPr>
            <w:tcW w:w="1035" w:type="dxa"/>
          </w:tcPr>
          <w:p w14:paraId="71F4343A"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1</w:t>
            </w:r>
          </w:p>
        </w:tc>
        <w:tc>
          <w:tcPr>
            <w:tcW w:w="4172" w:type="dxa"/>
          </w:tcPr>
          <w:p w14:paraId="40847BF2"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כדורגל </w:t>
            </w:r>
          </w:p>
        </w:tc>
      </w:tr>
      <w:tr w:rsidR="00395148" w:rsidRPr="00395148" w14:paraId="20EA0FCE" w14:textId="77777777" w:rsidTr="007A1343">
        <w:tc>
          <w:tcPr>
            <w:tcW w:w="2805" w:type="dxa"/>
          </w:tcPr>
          <w:p w14:paraId="04677FAA"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מגרש אימונים באיצטדיון </w:t>
            </w:r>
          </w:p>
        </w:tc>
        <w:tc>
          <w:tcPr>
            <w:tcW w:w="1035" w:type="dxa"/>
          </w:tcPr>
          <w:p w14:paraId="11995B53"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3</w:t>
            </w:r>
          </w:p>
        </w:tc>
        <w:tc>
          <w:tcPr>
            <w:tcW w:w="4172" w:type="dxa"/>
          </w:tcPr>
          <w:p w14:paraId="43514C54"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כדורגל</w:t>
            </w:r>
          </w:p>
        </w:tc>
      </w:tr>
      <w:tr w:rsidR="00395148" w:rsidRPr="00395148" w14:paraId="1C27B4F8" w14:textId="77777777" w:rsidTr="007A1343">
        <w:tc>
          <w:tcPr>
            <w:tcW w:w="2805" w:type="dxa"/>
          </w:tcPr>
          <w:p w14:paraId="4E6D0AC8"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rtl/>
                <w:lang w:eastAsia="he-IL"/>
              </w:rPr>
            </w:pPr>
            <w:r w:rsidRPr="00395148">
              <w:rPr>
                <w:rFonts w:ascii="David" w:eastAsia="Times New Roman" w:hAnsi="David" w:cs="David" w:hint="cs"/>
                <w:noProof/>
                <w:sz w:val="24"/>
                <w:szCs w:val="24"/>
                <w:rtl/>
                <w:lang w:eastAsia="he-IL"/>
              </w:rPr>
              <w:t>בריכת עמידר</w:t>
            </w:r>
          </w:p>
        </w:tc>
        <w:tc>
          <w:tcPr>
            <w:tcW w:w="1035" w:type="dxa"/>
          </w:tcPr>
          <w:p w14:paraId="4843764B"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1</w:t>
            </w:r>
          </w:p>
        </w:tc>
        <w:tc>
          <w:tcPr>
            <w:tcW w:w="4172" w:type="dxa"/>
          </w:tcPr>
          <w:p w14:paraId="5F1DFAB4" w14:textId="77777777" w:rsidR="00395148" w:rsidRPr="00395148" w:rsidRDefault="00395148" w:rsidP="00395148">
            <w:pPr>
              <w:bidi/>
              <w:spacing w:before="120" w:after="180" w:line="360" w:lineRule="auto"/>
              <w:ind w:right="284"/>
              <w:rPr>
                <w:rFonts w:ascii="David" w:eastAsia="Times New Roman" w:hAnsi="David" w:cs="David"/>
                <w:noProof/>
                <w:sz w:val="24"/>
                <w:szCs w:val="24"/>
                <w:rtl/>
                <w:lang w:eastAsia="he-IL"/>
              </w:rPr>
            </w:pPr>
            <w:r w:rsidRPr="00395148">
              <w:rPr>
                <w:rFonts w:ascii="David" w:eastAsia="Times New Roman" w:hAnsi="David" w:cs="David" w:hint="cs"/>
                <w:noProof/>
                <w:sz w:val="24"/>
                <w:szCs w:val="24"/>
                <w:rtl/>
                <w:lang w:eastAsia="he-IL"/>
              </w:rPr>
              <w:t>שחייה</w:t>
            </w:r>
          </w:p>
        </w:tc>
      </w:tr>
      <w:tr w:rsidR="00395148" w:rsidRPr="00395148" w14:paraId="4CFD9C5B" w14:textId="77777777" w:rsidTr="007A1343">
        <w:tc>
          <w:tcPr>
            <w:tcW w:w="2805" w:type="dxa"/>
          </w:tcPr>
          <w:p w14:paraId="3A563EF3"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אולם ספורט בינוני </w:t>
            </w:r>
          </w:p>
        </w:tc>
        <w:tc>
          <w:tcPr>
            <w:tcW w:w="1035" w:type="dxa"/>
          </w:tcPr>
          <w:p w14:paraId="19B9B43D"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6</w:t>
            </w:r>
          </w:p>
        </w:tc>
        <w:tc>
          <w:tcPr>
            <w:tcW w:w="4172" w:type="dxa"/>
          </w:tcPr>
          <w:p w14:paraId="04445856"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התעמלות אומנותית, ריקודים סלונים</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 xml:space="preserve">כדורסל , כדורעף.                            </w:t>
            </w:r>
          </w:p>
        </w:tc>
      </w:tr>
      <w:tr w:rsidR="00395148" w:rsidRPr="00395148" w14:paraId="291AF83A" w14:textId="77777777" w:rsidTr="007A1343">
        <w:tc>
          <w:tcPr>
            <w:tcW w:w="2805" w:type="dxa"/>
          </w:tcPr>
          <w:p w14:paraId="386422FB"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אולם פיס קטן</w:t>
            </w:r>
          </w:p>
        </w:tc>
        <w:tc>
          <w:tcPr>
            <w:tcW w:w="1035" w:type="dxa"/>
          </w:tcPr>
          <w:p w14:paraId="749EBB71"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w:t>
            </w:r>
          </w:p>
        </w:tc>
        <w:tc>
          <w:tcPr>
            <w:tcW w:w="4172" w:type="dxa"/>
          </w:tcPr>
          <w:p w14:paraId="0889CA1A"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כדורסל,</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כדורעף ילדים, התעמלות אומנותית</w:t>
            </w:r>
          </w:p>
        </w:tc>
      </w:tr>
      <w:tr w:rsidR="00395148" w:rsidRPr="00395148" w14:paraId="0F31D417" w14:textId="77777777" w:rsidTr="007A1343">
        <w:tc>
          <w:tcPr>
            <w:tcW w:w="2805" w:type="dxa"/>
          </w:tcPr>
          <w:p w14:paraId="0AB18611"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lastRenderedPageBreak/>
              <w:t xml:space="preserve">אולם בי"ס </w:t>
            </w:r>
          </w:p>
        </w:tc>
        <w:tc>
          <w:tcPr>
            <w:tcW w:w="1035" w:type="dxa"/>
          </w:tcPr>
          <w:p w14:paraId="5770E81B"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26</w:t>
            </w:r>
          </w:p>
        </w:tc>
        <w:tc>
          <w:tcPr>
            <w:tcW w:w="4172" w:type="dxa"/>
          </w:tcPr>
          <w:p w14:paraId="21853AE9"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כדורסל וכדורעף ילדים, ג'ודו, טניס שולחן,</w:t>
            </w:r>
          </w:p>
        </w:tc>
      </w:tr>
      <w:tr w:rsidR="00395148" w:rsidRPr="00395148" w14:paraId="6EB5621F" w14:textId="77777777" w:rsidTr="007A1343">
        <w:tc>
          <w:tcPr>
            <w:tcW w:w="2805" w:type="dxa"/>
          </w:tcPr>
          <w:p w14:paraId="05A228DC"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מרכז טניס ( מגרשי טניס)</w:t>
            </w:r>
          </w:p>
        </w:tc>
        <w:tc>
          <w:tcPr>
            <w:tcW w:w="1035" w:type="dxa"/>
          </w:tcPr>
          <w:p w14:paraId="390643BC"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10</w:t>
            </w:r>
          </w:p>
        </w:tc>
        <w:tc>
          <w:tcPr>
            <w:tcW w:w="4172" w:type="dxa"/>
          </w:tcPr>
          <w:p w14:paraId="40614589"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טניס </w:t>
            </w:r>
          </w:p>
        </w:tc>
      </w:tr>
      <w:tr w:rsidR="00395148" w:rsidRPr="00395148" w14:paraId="6F6762A9" w14:textId="77777777" w:rsidTr="007A1343">
        <w:tc>
          <w:tcPr>
            <w:tcW w:w="2805" w:type="dxa"/>
          </w:tcPr>
          <w:p w14:paraId="3F8238CC"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מגרש הוקי </w:t>
            </w:r>
          </w:p>
        </w:tc>
        <w:tc>
          <w:tcPr>
            <w:tcW w:w="1035" w:type="dxa"/>
          </w:tcPr>
          <w:p w14:paraId="01C9B591"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1</w:t>
            </w:r>
          </w:p>
        </w:tc>
        <w:tc>
          <w:tcPr>
            <w:tcW w:w="4172" w:type="dxa"/>
          </w:tcPr>
          <w:p w14:paraId="32472BC8"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הוקי קרח / גלגיליות</w:t>
            </w:r>
          </w:p>
        </w:tc>
      </w:tr>
      <w:tr w:rsidR="00395148" w:rsidRPr="00395148" w14:paraId="4C38F555" w14:textId="77777777" w:rsidTr="007A1343">
        <w:tc>
          <w:tcPr>
            <w:tcW w:w="2805" w:type="dxa"/>
          </w:tcPr>
          <w:p w14:paraId="6C40D76A"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מגרש כדורעף חופים</w:t>
            </w:r>
          </w:p>
        </w:tc>
        <w:tc>
          <w:tcPr>
            <w:tcW w:w="1035" w:type="dxa"/>
          </w:tcPr>
          <w:p w14:paraId="0E94FE9D"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hint="cs"/>
                <w:noProof/>
                <w:sz w:val="24"/>
                <w:szCs w:val="24"/>
                <w:rtl/>
                <w:lang w:eastAsia="he-IL"/>
              </w:rPr>
              <w:t>8</w:t>
            </w:r>
          </w:p>
        </w:tc>
        <w:tc>
          <w:tcPr>
            <w:tcW w:w="4172" w:type="dxa"/>
          </w:tcPr>
          <w:p w14:paraId="04F87F51"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כדורעף חופים</w:t>
            </w:r>
          </w:p>
        </w:tc>
      </w:tr>
      <w:tr w:rsidR="00395148" w:rsidRPr="00395148" w14:paraId="0B70F3DB" w14:textId="77777777" w:rsidTr="007A1343">
        <w:tc>
          <w:tcPr>
            <w:tcW w:w="2805" w:type="dxa"/>
          </w:tcPr>
          <w:p w14:paraId="40288C7B"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חדרי ספח באולמות ספורט </w:t>
            </w:r>
          </w:p>
        </w:tc>
        <w:tc>
          <w:tcPr>
            <w:tcW w:w="1035" w:type="dxa"/>
          </w:tcPr>
          <w:p w14:paraId="6EA212E9"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lang w:eastAsia="he-IL"/>
              </w:rPr>
            </w:pPr>
            <w:r w:rsidRPr="00395148">
              <w:rPr>
                <w:rFonts w:ascii="David" w:eastAsia="Times New Roman" w:hAnsi="David" w:cs="David"/>
                <w:noProof/>
                <w:sz w:val="24"/>
                <w:szCs w:val="24"/>
                <w:lang w:eastAsia="he-IL"/>
              </w:rPr>
              <w:t>7</w:t>
            </w:r>
          </w:p>
        </w:tc>
        <w:tc>
          <w:tcPr>
            <w:tcW w:w="4172" w:type="dxa"/>
          </w:tcPr>
          <w:p w14:paraId="5ABC78BE" w14:textId="77777777" w:rsidR="00395148" w:rsidRPr="00395148" w:rsidRDefault="00395148" w:rsidP="00395148">
            <w:pPr>
              <w:bidi/>
              <w:spacing w:before="120" w:after="180" w:line="36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התעמלות אומנותית, ג'ודו, האבקות, הרמת משקולות</w:t>
            </w:r>
          </w:p>
        </w:tc>
      </w:tr>
    </w:tbl>
    <w:p w14:paraId="0747E271" w14:textId="77777777" w:rsidR="00395148" w:rsidRPr="00395148" w:rsidRDefault="00395148" w:rsidP="00395148">
      <w:pPr>
        <w:bidi/>
        <w:spacing w:before="120" w:after="180" w:line="360" w:lineRule="auto"/>
        <w:ind w:right="284"/>
        <w:jc w:val="both"/>
        <w:rPr>
          <w:rFonts w:ascii="David" w:eastAsia="Times New Roman" w:hAnsi="David" w:cs="David"/>
          <w:noProof/>
          <w:sz w:val="24"/>
          <w:szCs w:val="24"/>
          <w:rtl/>
          <w:lang w:eastAsia="he-IL"/>
        </w:rPr>
      </w:pPr>
    </w:p>
    <w:tbl>
      <w:tblPr>
        <w:bidiVisual/>
        <w:tblW w:w="10306" w:type="dxa"/>
        <w:tblInd w:w="-614" w:type="dxa"/>
        <w:tblLayout w:type="fixed"/>
        <w:tblLook w:val="0400" w:firstRow="0" w:lastRow="0" w:firstColumn="0" w:lastColumn="0" w:noHBand="0" w:noVBand="1"/>
      </w:tblPr>
      <w:tblGrid>
        <w:gridCol w:w="614"/>
        <w:gridCol w:w="398"/>
        <w:gridCol w:w="1054"/>
        <w:gridCol w:w="1004"/>
        <w:gridCol w:w="1244"/>
        <w:gridCol w:w="642"/>
        <w:gridCol w:w="612"/>
        <w:gridCol w:w="637"/>
        <w:gridCol w:w="612"/>
        <w:gridCol w:w="137"/>
        <w:gridCol w:w="612"/>
        <w:gridCol w:w="2128"/>
        <w:gridCol w:w="612"/>
      </w:tblGrid>
      <w:tr w:rsidR="00395148" w:rsidRPr="00395148" w14:paraId="5B389A5C" w14:textId="77777777" w:rsidTr="000E411F">
        <w:trPr>
          <w:gridAfter w:val="1"/>
          <w:wAfter w:w="612" w:type="dxa"/>
          <w:trHeight w:val="460"/>
        </w:trPr>
        <w:tc>
          <w:tcPr>
            <w:tcW w:w="4956" w:type="dxa"/>
            <w:gridSpan w:val="6"/>
            <w:tcBorders>
              <w:top w:val="nil"/>
              <w:left w:val="nil"/>
              <w:bottom w:val="nil"/>
              <w:right w:val="nil"/>
            </w:tcBorders>
            <w:shd w:val="clear" w:color="auto" w:fill="FFFFFF"/>
            <w:vAlign w:val="bottom"/>
          </w:tcPr>
          <w:p w14:paraId="6BC6C045" w14:textId="77777777" w:rsidR="00395148" w:rsidRPr="00395148" w:rsidRDefault="00395148" w:rsidP="00395148">
            <w:pPr>
              <w:bidi/>
              <w:spacing w:after="0" w:line="240" w:lineRule="auto"/>
              <w:rPr>
                <w:rFonts w:ascii="David" w:eastAsia="Times New Roman" w:hAnsi="David" w:cs="David"/>
                <w:b/>
                <w:noProof/>
                <w:sz w:val="24"/>
                <w:szCs w:val="24"/>
                <w:u w:val="single"/>
                <w:lang w:eastAsia="he-IL"/>
              </w:rPr>
            </w:pPr>
            <w:r w:rsidRPr="00395148">
              <w:rPr>
                <w:rFonts w:ascii="David" w:eastAsia="Times New Roman" w:hAnsi="David" w:cs="David"/>
                <w:b/>
                <w:noProof/>
                <w:sz w:val="24"/>
                <w:szCs w:val="24"/>
                <w:u w:val="single"/>
                <w:rtl/>
                <w:lang w:eastAsia="he-IL"/>
              </w:rPr>
              <w:t xml:space="preserve">פירוט אולמות ספורט בתי ספר ואולמות פיס </w:t>
            </w:r>
          </w:p>
        </w:tc>
        <w:tc>
          <w:tcPr>
            <w:tcW w:w="1249" w:type="dxa"/>
            <w:gridSpan w:val="2"/>
            <w:tcBorders>
              <w:top w:val="nil"/>
              <w:left w:val="nil"/>
              <w:bottom w:val="nil"/>
              <w:right w:val="nil"/>
            </w:tcBorders>
            <w:shd w:val="clear" w:color="auto" w:fill="FFFFFF"/>
            <w:vAlign w:val="bottom"/>
          </w:tcPr>
          <w:p w14:paraId="42CB1240"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 </w:t>
            </w:r>
          </w:p>
        </w:tc>
        <w:tc>
          <w:tcPr>
            <w:tcW w:w="749" w:type="dxa"/>
            <w:gridSpan w:val="2"/>
            <w:tcBorders>
              <w:top w:val="nil"/>
              <w:left w:val="nil"/>
              <w:bottom w:val="nil"/>
              <w:right w:val="nil"/>
            </w:tcBorders>
            <w:shd w:val="clear" w:color="auto" w:fill="auto"/>
            <w:vAlign w:val="bottom"/>
          </w:tcPr>
          <w:p w14:paraId="0387EC68"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p>
        </w:tc>
        <w:tc>
          <w:tcPr>
            <w:tcW w:w="2740" w:type="dxa"/>
            <w:gridSpan w:val="2"/>
            <w:tcBorders>
              <w:top w:val="nil"/>
              <w:left w:val="nil"/>
              <w:bottom w:val="nil"/>
              <w:right w:val="nil"/>
            </w:tcBorders>
            <w:shd w:val="clear" w:color="auto" w:fill="auto"/>
            <w:vAlign w:val="bottom"/>
          </w:tcPr>
          <w:p w14:paraId="10850C61" w14:textId="77777777" w:rsidR="00395148" w:rsidRPr="00395148" w:rsidRDefault="00395148" w:rsidP="00395148">
            <w:pPr>
              <w:bidi/>
              <w:spacing w:after="0" w:line="240" w:lineRule="auto"/>
              <w:rPr>
                <w:rFonts w:ascii="David" w:eastAsia="Times New Roman" w:hAnsi="David" w:cs="David"/>
                <w:noProof/>
                <w:sz w:val="24"/>
                <w:szCs w:val="24"/>
                <w:lang w:eastAsia="he-IL"/>
              </w:rPr>
            </w:pPr>
          </w:p>
        </w:tc>
      </w:tr>
      <w:tr w:rsidR="00395148" w:rsidRPr="00395148" w14:paraId="406E207E" w14:textId="77777777" w:rsidTr="000E411F">
        <w:trPr>
          <w:gridBefore w:val="1"/>
          <w:wBefore w:w="614" w:type="dxa"/>
          <w:trHeight w:val="297"/>
        </w:trPr>
        <w:tc>
          <w:tcPr>
            <w:tcW w:w="398" w:type="dxa"/>
            <w:tcBorders>
              <w:top w:val="nil"/>
              <w:left w:val="nil"/>
              <w:bottom w:val="nil"/>
              <w:right w:val="nil"/>
            </w:tcBorders>
            <w:shd w:val="clear" w:color="auto" w:fill="FFFFFF"/>
            <w:vAlign w:val="bottom"/>
          </w:tcPr>
          <w:p w14:paraId="2586B34F"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 </w:t>
            </w:r>
          </w:p>
        </w:tc>
        <w:tc>
          <w:tcPr>
            <w:tcW w:w="1054" w:type="dxa"/>
            <w:tcBorders>
              <w:top w:val="nil"/>
              <w:left w:val="nil"/>
              <w:bottom w:val="nil"/>
              <w:right w:val="nil"/>
            </w:tcBorders>
            <w:shd w:val="clear" w:color="auto" w:fill="FFFFFF"/>
            <w:vAlign w:val="bottom"/>
          </w:tcPr>
          <w:p w14:paraId="3B99A927"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 </w:t>
            </w:r>
          </w:p>
        </w:tc>
        <w:tc>
          <w:tcPr>
            <w:tcW w:w="1004" w:type="dxa"/>
            <w:tcBorders>
              <w:top w:val="nil"/>
              <w:left w:val="nil"/>
              <w:bottom w:val="nil"/>
              <w:right w:val="nil"/>
            </w:tcBorders>
            <w:shd w:val="clear" w:color="auto" w:fill="FFFFFF"/>
            <w:vAlign w:val="bottom"/>
          </w:tcPr>
          <w:p w14:paraId="10FB13A3"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 </w:t>
            </w:r>
          </w:p>
        </w:tc>
        <w:tc>
          <w:tcPr>
            <w:tcW w:w="1244" w:type="dxa"/>
            <w:tcBorders>
              <w:top w:val="nil"/>
              <w:left w:val="nil"/>
              <w:bottom w:val="nil"/>
              <w:right w:val="nil"/>
            </w:tcBorders>
            <w:shd w:val="clear" w:color="auto" w:fill="FFFFFF"/>
            <w:vAlign w:val="bottom"/>
          </w:tcPr>
          <w:p w14:paraId="0B2D1F39"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 </w:t>
            </w:r>
          </w:p>
        </w:tc>
        <w:tc>
          <w:tcPr>
            <w:tcW w:w="1254" w:type="dxa"/>
            <w:gridSpan w:val="2"/>
            <w:tcBorders>
              <w:top w:val="nil"/>
              <w:left w:val="nil"/>
              <w:bottom w:val="nil"/>
              <w:right w:val="nil"/>
            </w:tcBorders>
            <w:shd w:val="clear" w:color="auto" w:fill="FFFFFF"/>
            <w:vAlign w:val="bottom"/>
          </w:tcPr>
          <w:p w14:paraId="5D137A5D"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 </w:t>
            </w:r>
          </w:p>
        </w:tc>
        <w:tc>
          <w:tcPr>
            <w:tcW w:w="1249" w:type="dxa"/>
            <w:gridSpan w:val="2"/>
            <w:tcBorders>
              <w:top w:val="nil"/>
              <w:left w:val="nil"/>
              <w:bottom w:val="nil"/>
              <w:right w:val="nil"/>
            </w:tcBorders>
            <w:shd w:val="clear" w:color="auto" w:fill="FFFFFF"/>
            <w:vAlign w:val="bottom"/>
          </w:tcPr>
          <w:p w14:paraId="4F4A2584"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 </w:t>
            </w:r>
          </w:p>
        </w:tc>
        <w:tc>
          <w:tcPr>
            <w:tcW w:w="749" w:type="dxa"/>
            <w:gridSpan w:val="2"/>
            <w:tcBorders>
              <w:top w:val="nil"/>
              <w:left w:val="nil"/>
              <w:bottom w:val="nil"/>
              <w:right w:val="nil"/>
            </w:tcBorders>
            <w:shd w:val="clear" w:color="auto" w:fill="FFFFFF"/>
            <w:vAlign w:val="bottom"/>
          </w:tcPr>
          <w:p w14:paraId="6A8E09B9"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 </w:t>
            </w:r>
          </w:p>
        </w:tc>
        <w:tc>
          <w:tcPr>
            <w:tcW w:w="2740" w:type="dxa"/>
            <w:gridSpan w:val="2"/>
            <w:tcBorders>
              <w:top w:val="nil"/>
              <w:left w:val="nil"/>
              <w:bottom w:val="nil"/>
              <w:right w:val="nil"/>
            </w:tcBorders>
            <w:shd w:val="clear" w:color="auto" w:fill="auto"/>
            <w:vAlign w:val="bottom"/>
          </w:tcPr>
          <w:p w14:paraId="6617F710"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p>
        </w:tc>
      </w:tr>
      <w:tr w:rsidR="000E411F" w:rsidRPr="00395148" w14:paraId="6DAF5693" w14:textId="77777777" w:rsidTr="000E411F">
        <w:trPr>
          <w:gridBefore w:val="1"/>
          <w:wBefore w:w="614" w:type="dxa"/>
          <w:trHeight w:val="520"/>
        </w:trPr>
        <w:tc>
          <w:tcPr>
            <w:tcW w:w="398" w:type="dxa"/>
            <w:tcBorders>
              <w:top w:val="single" w:sz="4" w:space="0" w:color="000000"/>
              <w:left w:val="single" w:sz="4" w:space="0" w:color="000000"/>
              <w:bottom w:val="single" w:sz="4" w:space="0" w:color="000000"/>
              <w:right w:val="single" w:sz="4" w:space="0" w:color="000000"/>
            </w:tcBorders>
            <w:shd w:val="clear" w:color="auto" w:fill="FFD966"/>
            <w:vAlign w:val="bottom"/>
          </w:tcPr>
          <w:p w14:paraId="5BE14907"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rtl/>
                <w:lang w:eastAsia="he-IL"/>
              </w:rPr>
              <w:t>מס</w:t>
            </w:r>
          </w:p>
        </w:tc>
        <w:tc>
          <w:tcPr>
            <w:tcW w:w="1054"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6CBB87C7" w14:textId="77777777" w:rsidR="00395148" w:rsidRPr="00395148" w:rsidRDefault="00395148" w:rsidP="00395148">
            <w:pPr>
              <w:bidi/>
              <w:spacing w:after="0" w:line="240" w:lineRule="auto"/>
              <w:jc w:val="center"/>
              <w:rPr>
                <w:rFonts w:ascii="David" w:eastAsia="Arial" w:hAnsi="David" w:cs="David"/>
                <w:b/>
                <w:noProof/>
                <w:color w:val="000000"/>
                <w:sz w:val="24"/>
                <w:szCs w:val="24"/>
                <w:lang w:eastAsia="he-IL"/>
              </w:rPr>
            </w:pPr>
            <w:r w:rsidRPr="00395148">
              <w:rPr>
                <w:rFonts w:ascii="David" w:eastAsia="Arial" w:hAnsi="David" w:cs="David"/>
                <w:b/>
                <w:noProof/>
                <w:color w:val="000000"/>
                <w:sz w:val="24"/>
                <w:szCs w:val="24"/>
                <w:rtl/>
                <w:lang w:eastAsia="he-IL"/>
              </w:rPr>
              <w:t>אולם קטן/בינוני/גדול</w:t>
            </w:r>
          </w:p>
        </w:tc>
        <w:tc>
          <w:tcPr>
            <w:tcW w:w="1004"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7154CF42" w14:textId="77777777" w:rsidR="00395148" w:rsidRPr="00395148" w:rsidRDefault="00395148" w:rsidP="00395148">
            <w:pPr>
              <w:bidi/>
              <w:spacing w:after="0" w:line="240" w:lineRule="auto"/>
              <w:jc w:val="center"/>
              <w:rPr>
                <w:rFonts w:ascii="David" w:eastAsia="Arial" w:hAnsi="David" w:cs="David"/>
                <w:b/>
                <w:noProof/>
                <w:color w:val="000000"/>
                <w:sz w:val="24"/>
                <w:szCs w:val="24"/>
                <w:lang w:eastAsia="he-IL"/>
              </w:rPr>
            </w:pPr>
            <w:r w:rsidRPr="00395148">
              <w:rPr>
                <w:rFonts w:ascii="David" w:eastAsia="Arial" w:hAnsi="David" w:cs="David"/>
                <w:b/>
                <w:noProof/>
                <w:color w:val="000000"/>
                <w:sz w:val="24"/>
                <w:szCs w:val="24"/>
                <w:rtl/>
                <w:lang w:eastAsia="he-IL"/>
              </w:rPr>
              <w:t>שם האולם</w:t>
            </w:r>
          </w:p>
        </w:tc>
        <w:tc>
          <w:tcPr>
            <w:tcW w:w="1244" w:type="dxa"/>
            <w:tcBorders>
              <w:top w:val="single" w:sz="8" w:space="0" w:color="000000"/>
              <w:left w:val="single" w:sz="4" w:space="0" w:color="000000"/>
              <w:bottom w:val="single" w:sz="8" w:space="0" w:color="000000"/>
              <w:right w:val="single" w:sz="4" w:space="0" w:color="000000"/>
            </w:tcBorders>
            <w:shd w:val="clear" w:color="auto" w:fill="FFD966"/>
            <w:vAlign w:val="center"/>
          </w:tcPr>
          <w:p w14:paraId="5D9FFB74" w14:textId="77777777" w:rsidR="00395148" w:rsidRPr="00395148" w:rsidRDefault="00395148" w:rsidP="00395148">
            <w:pPr>
              <w:bidi/>
              <w:spacing w:after="0" w:line="240" w:lineRule="auto"/>
              <w:jc w:val="center"/>
              <w:rPr>
                <w:rFonts w:ascii="David" w:eastAsia="Arial" w:hAnsi="David" w:cs="David"/>
                <w:b/>
                <w:noProof/>
                <w:color w:val="000000"/>
                <w:sz w:val="24"/>
                <w:szCs w:val="24"/>
                <w:lang w:eastAsia="he-IL"/>
              </w:rPr>
            </w:pPr>
            <w:r w:rsidRPr="00395148">
              <w:rPr>
                <w:rFonts w:ascii="David" w:eastAsia="Arial" w:hAnsi="David" w:cs="David"/>
                <w:b/>
                <w:noProof/>
                <w:color w:val="000000"/>
                <w:sz w:val="24"/>
                <w:szCs w:val="24"/>
                <w:rtl/>
                <w:lang w:eastAsia="he-IL"/>
              </w:rPr>
              <w:t>גודל המשטח במ"ר</w:t>
            </w:r>
          </w:p>
        </w:tc>
        <w:tc>
          <w:tcPr>
            <w:tcW w:w="1254" w:type="dxa"/>
            <w:gridSpan w:val="2"/>
            <w:tcBorders>
              <w:top w:val="single" w:sz="8" w:space="0" w:color="000000"/>
              <w:left w:val="single" w:sz="4" w:space="0" w:color="000000"/>
              <w:bottom w:val="single" w:sz="8" w:space="0" w:color="000000"/>
              <w:right w:val="nil"/>
            </w:tcBorders>
            <w:shd w:val="clear" w:color="auto" w:fill="FFD966"/>
            <w:vAlign w:val="center"/>
          </w:tcPr>
          <w:p w14:paraId="5D7E814F" w14:textId="77777777" w:rsidR="00395148" w:rsidRPr="00395148" w:rsidRDefault="00395148" w:rsidP="00395148">
            <w:pPr>
              <w:bidi/>
              <w:spacing w:after="0" w:line="240" w:lineRule="auto"/>
              <w:jc w:val="center"/>
              <w:rPr>
                <w:rFonts w:ascii="David" w:eastAsia="Arial" w:hAnsi="David" w:cs="David"/>
                <w:b/>
                <w:noProof/>
                <w:color w:val="000000"/>
                <w:sz w:val="24"/>
                <w:szCs w:val="24"/>
                <w:lang w:eastAsia="he-IL"/>
              </w:rPr>
            </w:pPr>
            <w:r w:rsidRPr="00395148">
              <w:rPr>
                <w:rFonts w:ascii="David" w:eastAsia="Arial" w:hAnsi="David" w:cs="David"/>
                <w:b/>
                <w:noProof/>
                <w:color w:val="000000"/>
                <w:sz w:val="24"/>
                <w:szCs w:val="24"/>
                <w:rtl/>
                <w:lang w:eastAsia="he-IL"/>
              </w:rPr>
              <w:t>שכונה</w:t>
            </w:r>
          </w:p>
        </w:tc>
        <w:tc>
          <w:tcPr>
            <w:tcW w:w="1249" w:type="dxa"/>
            <w:gridSpan w:val="2"/>
            <w:tcBorders>
              <w:top w:val="single" w:sz="8" w:space="0" w:color="000000"/>
              <w:left w:val="single" w:sz="8" w:space="0" w:color="000000"/>
              <w:bottom w:val="single" w:sz="8" w:space="0" w:color="000000"/>
              <w:right w:val="nil"/>
            </w:tcBorders>
            <w:shd w:val="clear" w:color="auto" w:fill="FFD966"/>
            <w:vAlign w:val="center"/>
          </w:tcPr>
          <w:p w14:paraId="59338A51" w14:textId="77777777" w:rsidR="00395148" w:rsidRPr="00395148" w:rsidRDefault="00395148" w:rsidP="00395148">
            <w:pPr>
              <w:bidi/>
              <w:spacing w:after="0" w:line="240" w:lineRule="auto"/>
              <w:jc w:val="center"/>
              <w:rPr>
                <w:rFonts w:ascii="David" w:eastAsia="Arial" w:hAnsi="David" w:cs="David"/>
                <w:b/>
                <w:noProof/>
                <w:color w:val="000000"/>
                <w:sz w:val="24"/>
                <w:szCs w:val="24"/>
                <w:lang w:eastAsia="he-IL"/>
              </w:rPr>
            </w:pPr>
            <w:r w:rsidRPr="00395148">
              <w:rPr>
                <w:rFonts w:ascii="David" w:eastAsia="Arial" w:hAnsi="David" w:cs="David"/>
                <w:b/>
                <w:noProof/>
                <w:color w:val="000000"/>
                <w:sz w:val="24"/>
                <w:szCs w:val="24"/>
                <w:rtl/>
                <w:lang w:eastAsia="he-IL"/>
              </w:rPr>
              <w:t>רחוב</w:t>
            </w: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4E1E5E" w14:textId="77777777" w:rsidR="00395148" w:rsidRPr="00395148" w:rsidRDefault="00395148" w:rsidP="00395148">
            <w:pPr>
              <w:bidi/>
              <w:spacing w:after="0" w:line="240" w:lineRule="auto"/>
              <w:jc w:val="center"/>
              <w:rPr>
                <w:rFonts w:ascii="David" w:eastAsia="Arial" w:hAnsi="David" w:cs="David"/>
                <w:b/>
                <w:noProof/>
                <w:color w:val="000000"/>
                <w:sz w:val="24"/>
                <w:szCs w:val="24"/>
                <w:lang w:eastAsia="he-IL"/>
              </w:rPr>
            </w:pPr>
            <w:r w:rsidRPr="00395148">
              <w:rPr>
                <w:rFonts w:ascii="David" w:eastAsia="Arial" w:hAnsi="David" w:cs="David"/>
                <w:b/>
                <w:noProof/>
                <w:color w:val="000000"/>
                <w:sz w:val="20"/>
                <w:szCs w:val="20"/>
                <w:rtl/>
                <w:lang w:eastAsia="he-IL"/>
              </w:rPr>
              <w:t xml:space="preserve">שעות פעילות בממוצע </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EFC6EE" w14:textId="77777777" w:rsidR="00395148" w:rsidRPr="00395148" w:rsidRDefault="00395148" w:rsidP="00395148">
            <w:pPr>
              <w:bidi/>
              <w:spacing w:after="0" w:line="240" w:lineRule="auto"/>
              <w:rPr>
                <w:rFonts w:ascii="David" w:eastAsia="Arial" w:hAnsi="David" w:cs="David"/>
                <w:b/>
                <w:noProof/>
                <w:color w:val="000000"/>
                <w:sz w:val="24"/>
                <w:szCs w:val="24"/>
                <w:lang w:eastAsia="he-IL"/>
              </w:rPr>
            </w:pPr>
            <w:r w:rsidRPr="00395148">
              <w:rPr>
                <w:rFonts w:ascii="David" w:eastAsia="Arial" w:hAnsi="David" w:cs="David"/>
                <w:b/>
                <w:noProof/>
                <w:color w:val="000000"/>
                <w:sz w:val="24"/>
                <w:szCs w:val="24"/>
                <w:rtl/>
                <w:lang w:eastAsia="he-IL"/>
              </w:rPr>
              <w:t xml:space="preserve">הערה </w:t>
            </w:r>
          </w:p>
        </w:tc>
      </w:tr>
      <w:tr w:rsidR="00395148" w:rsidRPr="00395148" w14:paraId="581D1487"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7A99357E"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1</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62A618C9"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FFFFFF"/>
            <w:vAlign w:val="center"/>
          </w:tcPr>
          <w:p w14:paraId="1911B42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יצחק שדה</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933E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330</w:t>
            </w:r>
          </w:p>
        </w:tc>
        <w:tc>
          <w:tcPr>
            <w:tcW w:w="1254" w:type="dxa"/>
            <w:gridSpan w:val="2"/>
            <w:tcBorders>
              <w:top w:val="single" w:sz="4" w:space="0" w:color="000000"/>
              <w:left w:val="single" w:sz="4" w:space="0" w:color="000000"/>
              <w:bottom w:val="single" w:sz="4" w:space="0" w:color="000000"/>
              <w:right w:val="nil"/>
            </w:tcBorders>
            <w:shd w:val="clear" w:color="auto" w:fill="auto"/>
            <w:vAlign w:val="center"/>
          </w:tcPr>
          <w:p w14:paraId="488908C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העסקים</w:t>
            </w:r>
          </w:p>
        </w:tc>
        <w:tc>
          <w:tcPr>
            <w:tcW w:w="1249" w:type="dxa"/>
            <w:gridSpan w:val="2"/>
            <w:tcBorders>
              <w:top w:val="single" w:sz="4" w:space="0" w:color="000000"/>
              <w:left w:val="single" w:sz="8" w:space="0" w:color="000000"/>
              <w:bottom w:val="single" w:sz="4" w:space="0" w:color="000000"/>
              <w:right w:val="nil"/>
            </w:tcBorders>
            <w:shd w:val="clear" w:color="auto" w:fill="auto"/>
            <w:vAlign w:val="center"/>
          </w:tcPr>
          <w:p w14:paraId="4C2358D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בר אילן</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03133A8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13B9C090"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5E063247"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6EA96312"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734A962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0F70719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תחכמוני</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67C2E36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3A9AEB0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איזור הים</w:t>
            </w:r>
          </w:p>
        </w:tc>
        <w:tc>
          <w:tcPr>
            <w:tcW w:w="1249" w:type="dxa"/>
            <w:gridSpan w:val="2"/>
            <w:tcBorders>
              <w:top w:val="nil"/>
              <w:left w:val="single" w:sz="8" w:space="0" w:color="000000"/>
              <w:bottom w:val="single" w:sz="4" w:space="0" w:color="000000"/>
              <w:right w:val="nil"/>
            </w:tcBorders>
            <w:shd w:val="clear" w:color="auto" w:fill="auto"/>
            <w:vAlign w:val="center"/>
          </w:tcPr>
          <w:p w14:paraId="6437CBC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הרצל</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4B926A43"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4B0370AB"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586A8A90"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2EC3A5AF"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3</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22B806E3"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08ED03E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המר</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07BBEC7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4F6C785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איזור הים</w:t>
            </w:r>
          </w:p>
        </w:tc>
        <w:tc>
          <w:tcPr>
            <w:tcW w:w="1249" w:type="dxa"/>
            <w:gridSpan w:val="2"/>
            <w:tcBorders>
              <w:top w:val="nil"/>
              <w:left w:val="single" w:sz="8" w:space="0" w:color="000000"/>
              <w:bottom w:val="single" w:sz="4" w:space="0" w:color="000000"/>
              <w:right w:val="nil"/>
            </w:tcBorders>
            <w:shd w:val="clear" w:color="auto" w:fill="auto"/>
            <w:vAlign w:val="center"/>
          </w:tcPr>
          <w:p w14:paraId="0F52526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בורוכוב</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6430830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34205BB2"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75DE4F40"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0A529A6C"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4</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1DFAC820"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38DC3184"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טבנקין</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72647023"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370</w:t>
            </w:r>
          </w:p>
        </w:tc>
        <w:tc>
          <w:tcPr>
            <w:tcW w:w="1254" w:type="dxa"/>
            <w:gridSpan w:val="2"/>
            <w:tcBorders>
              <w:top w:val="nil"/>
              <w:left w:val="single" w:sz="4" w:space="0" w:color="000000"/>
              <w:bottom w:val="single" w:sz="4" w:space="0" w:color="000000"/>
              <w:right w:val="nil"/>
            </w:tcBorders>
            <w:shd w:val="clear" w:color="auto" w:fill="auto"/>
            <w:vAlign w:val="center"/>
          </w:tcPr>
          <w:p w14:paraId="122EF11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איזור הים</w:t>
            </w:r>
          </w:p>
        </w:tc>
        <w:tc>
          <w:tcPr>
            <w:tcW w:w="1249" w:type="dxa"/>
            <w:gridSpan w:val="2"/>
            <w:tcBorders>
              <w:top w:val="nil"/>
              <w:left w:val="single" w:sz="8" w:space="0" w:color="000000"/>
              <w:bottom w:val="single" w:sz="4" w:space="0" w:color="000000"/>
              <w:right w:val="nil"/>
            </w:tcBorders>
            <w:shd w:val="clear" w:color="auto" w:fill="auto"/>
            <w:vAlign w:val="center"/>
          </w:tcPr>
          <w:p w14:paraId="2DE3DB4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שי עגנון </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1960A13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2B159412"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בשימוש מ.קהילתי </w:t>
            </w:r>
          </w:p>
        </w:tc>
      </w:tr>
      <w:tr w:rsidR="00395148" w:rsidRPr="00395148" w14:paraId="4AD54CB9"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6C934CD9"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5</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69F811B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6CCDC26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גורדון</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2CA7A01E"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35B66974"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גבול בת-ים יפו</w:t>
            </w:r>
          </w:p>
        </w:tc>
        <w:tc>
          <w:tcPr>
            <w:tcW w:w="1249" w:type="dxa"/>
            <w:gridSpan w:val="2"/>
            <w:tcBorders>
              <w:top w:val="nil"/>
              <w:left w:val="single" w:sz="8" w:space="0" w:color="000000"/>
              <w:bottom w:val="single" w:sz="4" w:space="0" w:color="000000"/>
              <w:right w:val="nil"/>
            </w:tcBorders>
            <w:shd w:val="clear" w:color="auto" w:fill="auto"/>
            <w:vAlign w:val="center"/>
          </w:tcPr>
          <w:p w14:paraId="31F856B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הרמב"ם</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1F238093"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300855EE"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25A8F44B"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73ED370F"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6</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6E66433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642C9BA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ראשונים</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1E5CEC7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6DE8D9B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העיר</w:t>
            </w:r>
          </w:p>
        </w:tc>
        <w:tc>
          <w:tcPr>
            <w:tcW w:w="1249" w:type="dxa"/>
            <w:gridSpan w:val="2"/>
            <w:tcBorders>
              <w:top w:val="nil"/>
              <w:left w:val="single" w:sz="8" w:space="0" w:color="000000"/>
              <w:bottom w:val="single" w:sz="4" w:space="0" w:color="000000"/>
              <w:right w:val="nil"/>
            </w:tcBorders>
            <w:shd w:val="clear" w:color="auto" w:fill="auto"/>
            <w:vAlign w:val="center"/>
          </w:tcPr>
          <w:p w14:paraId="18F60433"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פרלנשטיין</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310BD89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2E80FE4F"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קיים מועדון ספורט בית ספרי </w:t>
            </w:r>
          </w:p>
        </w:tc>
      </w:tr>
      <w:tr w:rsidR="00395148" w:rsidRPr="00395148" w14:paraId="57F319B0"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5DB0A1AF"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7</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5C37988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5BE27636"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נחשונים</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19DDDE4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6FA5B39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העיר</w:t>
            </w:r>
          </w:p>
        </w:tc>
        <w:tc>
          <w:tcPr>
            <w:tcW w:w="1249" w:type="dxa"/>
            <w:gridSpan w:val="2"/>
            <w:tcBorders>
              <w:top w:val="nil"/>
              <w:left w:val="single" w:sz="8" w:space="0" w:color="000000"/>
              <w:bottom w:val="single" w:sz="4" w:space="0" w:color="000000"/>
              <w:right w:val="nil"/>
            </w:tcBorders>
            <w:shd w:val="clear" w:color="auto" w:fill="auto"/>
            <w:vAlign w:val="center"/>
          </w:tcPr>
          <w:p w14:paraId="42E6B71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חביבה רייך</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280AB91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3E6C3326"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22824B82"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242D4975"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8</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7867E32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4481F3E2"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משה שרת</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4875FF3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71CDB4B4"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העיר</w:t>
            </w:r>
          </w:p>
        </w:tc>
        <w:tc>
          <w:tcPr>
            <w:tcW w:w="1249" w:type="dxa"/>
            <w:gridSpan w:val="2"/>
            <w:tcBorders>
              <w:top w:val="nil"/>
              <w:left w:val="single" w:sz="8" w:space="0" w:color="000000"/>
              <w:bottom w:val="single" w:sz="4" w:space="0" w:color="000000"/>
              <w:right w:val="nil"/>
            </w:tcBorders>
            <w:shd w:val="clear" w:color="auto" w:fill="auto"/>
            <w:vAlign w:val="center"/>
          </w:tcPr>
          <w:p w14:paraId="7B9A4CA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כצנלסון </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697BBF3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4B62A5DF"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3D84F27E"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7B97787D"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9</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7CF65170"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109F239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מסילות</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4425DD2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7BA1236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העיר</w:t>
            </w:r>
          </w:p>
        </w:tc>
        <w:tc>
          <w:tcPr>
            <w:tcW w:w="1249" w:type="dxa"/>
            <w:gridSpan w:val="2"/>
            <w:tcBorders>
              <w:top w:val="nil"/>
              <w:left w:val="single" w:sz="8" w:space="0" w:color="000000"/>
              <w:bottom w:val="single" w:sz="4" w:space="0" w:color="000000"/>
              <w:right w:val="nil"/>
            </w:tcBorders>
            <w:shd w:val="clear" w:color="auto" w:fill="auto"/>
            <w:vAlign w:val="center"/>
          </w:tcPr>
          <w:p w14:paraId="6FD9617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ביאליק</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017D1416"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36783B3A"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7157CED0"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3057A996"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10</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2E11A2D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75A16A5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ציפורי</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4C79BA6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74F1458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העיר</w:t>
            </w:r>
          </w:p>
        </w:tc>
        <w:tc>
          <w:tcPr>
            <w:tcW w:w="1249" w:type="dxa"/>
            <w:gridSpan w:val="2"/>
            <w:tcBorders>
              <w:top w:val="nil"/>
              <w:left w:val="single" w:sz="8" w:space="0" w:color="000000"/>
              <w:bottom w:val="single" w:sz="4" w:space="0" w:color="000000"/>
              <w:right w:val="nil"/>
            </w:tcBorders>
            <w:shd w:val="clear" w:color="auto" w:fill="auto"/>
            <w:vAlign w:val="center"/>
          </w:tcPr>
          <w:p w14:paraId="67044D43"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ביאליק</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2B14F6A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5E475369"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5AA09EA1" w14:textId="77777777" w:rsidTr="000E411F">
        <w:trPr>
          <w:gridBefore w:val="1"/>
          <w:wBefore w:w="614" w:type="dxa"/>
          <w:trHeight w:val="505"/>
        </w:trPr>
        <w:tc>
          <w:tcPr>
            <w:tcW w:w="398" w:type="dxa"/>
            <w:tcBorders>
              <w:top w:val="nil"/>
              <w:left w:val="single" w:sz="4" w:space="0" w:color="000000"/>
              <w:bottom w:val="single" w:sz="4" w:space="0" w:color="000000"/>
              <w:right w:val="single" w:sz="4" w:space="0" w:color="000000"/>
            </w:tcBorders>
            <w:shd w:val="clear" w:color="auto" w:fill="auto"/>
            <w:vAlign w:val="bottom"/>
          </w:tcPr>
          <w:p w14:paraId="50A60270"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11</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0BB86CB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3D2F5CC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חשמונאים הישן</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5D073640"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78B92E0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העיר</w:t>
            </w:r>
          </w:p>
        </w:tc>
        <w:tc>
          <w:tcPr>
            <w:tcW w:w="1249" w:type="dxa"/>
            <w:gridSpan w:val="2"/>
            <w:tcBorders>
              <w:top w:val="nil"/>
              <w:left w:val="single" w:sz="8" w:space="0" w:color="000000"/>
              <w:bottom w:val="single" w:sz="4" w:space="0" w:color="000000"/>
              <w:right w:val="nil"/>
            </w:tcBorders>
            <w:shd w:val="clear" w:color="auto" w:fill="auto"/>
            <w:vAlign w:val="center"/>
          </w:tcPr>
          <w:p w14:paraId="7327E19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החשמונאים</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5C0735D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פנוי מהבוקר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1BA9C2BD"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אולם מרושת מזרנים </w:t>
            </w:r>
          </w:p>
        </w:tc>
      </w:tr>
      <w:tr w:rsidR="00395148" w:rsidRPr="00395148" w14:paraId="310671FF"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5EF27BC0"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12</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178258D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7E9796CE"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בני-ציון</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1881677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376AA87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העסקים</w:t>
            </w:r>
          </w:p>
        </w:tc>
        <w:tc>
          <w:tcPr>
            <w:tcW w:w="1249" w:type="dxa"/>
            <w:gridSpan w:val="2"/>
            <w:tcBorders>
              <w:top w:val="nil"/>
              <w:left w:val="single" w:sz="8" w:space="0" w:color="000000"/>
              <w:bottom w:val="single" w:sz="4" w:space="0" w:color="000000"/>
              <w:right w:val="nil"/>
            </w:tcBorders>
            <w:shd w:val="clear" w:color="auto" w:fill="auto"/>
            <w:vAlign w:val="center"/>
          </w:tcPr>
          <w:p w14:paraId="11CE3A46"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נגבה</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2F9E3CC3"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648DDA8E"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727AAADD"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5F501981"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13</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1EEF49D9"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5CF0D77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עקיבא</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1E86843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298BDEB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עמידר</w:t>
            </w:r>
          </w:p>
        </w:tc>
        <w:tc>
          <w:tcPr>
            <w:tcW w:w="1249" w:type="dxa"/>
            <w:gridSpan w:val="2"/>
            <w:tcBorders>
              <w:top w:val="nil"/>
              <w:left w:val="single" w:sz="8" w:space="0" w:color="000000"/>
              <w:bottom w:val="single" w:sz="4" w:space="0" w:color="000000"/>
              <w:right w:val="nil"/>
            </w:tcBorders>
            <w:shd w:val="clear" w:color="auto" w:fill="auto"/>
            <w:vAlign w:val="center"/>
          </w:tcPr>
          <w:p w14:paraId="75ECFCE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נגבה</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1FAF40F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215C717E"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22287F6A"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66F9D40C"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14</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1948C2A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175F4E0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גאולים</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3E41AE46"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78C788B2"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עמידר</w:t>
            </w:r>
          </w:p>
        </w:tc>
        <w:tc>
          <w:tcPr>
            <w:tcW w:w="1249" w:type="dxa"/>
            <w:gridSpan w:val="2"/>
            <w:tcBorders>
              <w:top w:val="nil"/>
              <w:left w:val="single" w:sz="8" w:space="0" w:color="000000"/>
              <w:bottom w:val="single" w:sz="4" w:space="0" w:color="000000"/>
              <w:right w:val="nil"/>
            </w:tcBorders>
            <w:shd w:val="clear" w:color="auto" w:fill="auto"/>
            <w:vAlign w:val="center"/>
          </w:tcPr>
          <w:p w14:paraId="19D409A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ניצנה</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76822DC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7B23A972"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60965840"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06ACC8DF"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15</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2DA2D1CE"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5A57878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הנשיא</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6AF82382"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4C7712A9"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הנשיא</w:t>
            </w:r>
          </w:p>
        </w:tc>
        <w:tc>
          <w:tcPr>
            <w:tcW w:w="1249" w:type="dxa"/>
            <w:gridSpan w:val="2"/>
            <w:tcBorders>
              <w:top w:val="nil"/>
              <w:left w:val="single" w:sz="8" w:space="0" w:color="000000"/>
              <w:bottom w:val="single" w:sz="4" w:space="0" w:color="000000"/>
              <w:right w:val="nil"/>
            </w:tcBorders>
            <w:shd w:val="clear" w:color="auto" w:fill="auto"/>
            <w:vAlign w:val="center"/>
          </w:tcPr>
          <w:p w14:paraId="0F13AE8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ליבורנו</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011BD97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2472BBAB"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בשימוש מ.קהילתי </w:t>
            </w:r>
          </w:p>
        </w:tc>
      </w:tr>
      <w:tr w:rsidR="00395148" w:rsidRPr="00395148" w14:paraId="3E5A637C"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02C47F62"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lastRenderedPageBreak/>
              <w:t>16</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4757929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059F8959"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הרצל</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5464C152"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3859442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הנשיא</w:t>
            </w:r>
          </w:p>
        </w:tc>
        <w:tc>
          <w:tcPr>
            <w:tcW w:w="1249" w:type="dxa"/>
            <w:gridSpan w:val="2"/>
            <w:tcBorders>
              <w:top w:val="nil"/>
              <w:left w:val="single" w:sz="8" w:space="0" w:color="000000"/>
              <w:bottom w:val="single" w:sz="4" w:space="0" w:color="000000"/>
              <w:right w:val="nil"/>
            </w:tcBorders>
            <w:shd w:val="clear" w:color="auto" w:fill="auto"/>
            <w:vAlign w:val="center"/>
          </w:tcPr>
          <w:p w14:paraId="53984C1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הדקל</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14AB9926"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161F0047"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29B61ADC"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2CA74EA9"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17</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29816F3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6594E8F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יגאל אלון</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1CBB722E"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5E1805A2"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הנשיא</w:t>
            </w:r>
          </w:p>
        </w:tc>
        <w:tc>
          <w:tcPr>
            <w:tcW w:w="1249" w:type="dxa"/>
            <w:gridSpan w:val="2"/>
            <w:tcBorders>
              <w:top w:val="nil"/>
              <w:left w:val="single" w:sz="8" w:space="0" w:color="000000"/>
              <w:bottom w:val="single" w:sz="4" w:space="0" w:color="000000"/>
              <w:right w:val="nil"/>
            </w:tcBorders>
            <w:shd w:val="clear" w:color="auto" w:fill="auto"/>
            <w:vAlign w:val="center"/>
          </w:tcPr>
          <w:p w14:paraId="5A9CF729"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נינסנבאום</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52C2BB8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13A12FDE"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7F4A7F22" w14:textId="77777777" w:rsidTr="000E411F">
        <w:trPr>
          <w:gridBefore w:val="1"/>
          <w:wBefore w:w="614" w:type="dxa"/>
          <w:trHeight w:val="505"/>
        </w:trPr>
        <w:tc>
          <w:tcPr>
            <w:tcW w:w="398" w:type="dxa"/>
            <w:tcBorders>
              <w:top w:val="nil"/>
              <w:left w:val="single" w:sz="4" w:space="0" w:color="000000"/>
              <w:bottom w:val="single" w:sz="4" w:space="0" w:color="000000"/>
              <w:right w:val="single" w:sz="4" w:space="0" w:color="000000"/>
            </w:tcBorders>
            <w:shd w:val="clear" w:color="auto" w:fill="auto"/>
            <w:vAlign w:val="bottom"/>
          </w:tcPr>
          <w:p w14:paraId="4A314123"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18</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5E9CC609"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3F663DCE"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תיכון שז"ר</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505DEF50"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3EB2A3F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הנשיא</w:t>
            </w:r>
          </w:p>
        </w:tc>
        <w:tc>
          <w:tcPr>
            <w:tcW w:w="1249" w:type="dxa"/>
            <w:gridSpan w:val="2"/>
            <w:tcBorders>
              <w:top w:val="nil"/>
              <w:left w:val="single" w:sz="8" w:space="0" w:color="000000"/>
              <w:bottom w:val="single" w:sz="4" w:space="0" w:color="000000"/>
              <w:right w:val="nil"/>
            </w:tcBorders>
            <w:shd w:val="clear" w:color="auto" w:fill="auto"/>
            <w:vAlign w:val="center"/>
          </w:tcPr>
          <w:p w14:paraId="6649BECE"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מוכרי הסיגריות</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3629D0E2"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7D3F4517"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32B0706A"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67FC3E40"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19</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52ED03A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69B2E94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חט"ב שז"ר</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0FAD069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7BE1A91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הנשיא</w:t>
            </w:r>
          </w:p>
        </w:tc>
        <w:tc>
          <w:tcPr>
            <w:tcW w:w="1249" w:type="dxa"/>
            <w:gridSpan w:val="2"/>
            <w:tcBorders>
              <w:top w:val="nil"/>
              <w:left w:val="single" w:sz="8" w:space="0" w:color="000000"/>
              <w:bottom w:val="single" w:sz="4" w:space="0" w:color="000000"/>
              <w:right w:val="nil"/>
            </w:tcBorders>
            <w:shd w:val="clear" w:color="auto" w:fill="auto"/>
            <w:vAlign w:val="center"/>
          </w:tcPr>
          <w:p w14:paraId="1B219F7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נינסנבאום</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73EF81A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464DD350"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4E51E822" w14:textId="77777777" w:rsidTr="000E411F">
        <w:trPr>
          <w:gridBefore w:val="1"/>
          <w:wBefore w:w="614" w:type="dxa"/>
          <w:trHeight w:val="356"/>
        </w:trPr>
        <w:tc>
          <w:tcPr>
            <w:tcW w:w="398" w:type="dxa"/>
            <w:tcBorders>
              <w:top w:val="nil"/>
              <w:left w:val="single" w:sz="4" w:space="0" w:color="000000"/>
              <w:bottom w:val="single" w:sz="4" w:space="0" w:color="000000"/>
              <w:right w:val="single" w:sz="4" w:space="0" w:color="000000"/>
            </w:tcBorders>
            <w:shd w:val="clear" w:color="auto" w:fill="auto"/>
            <w:vAlign w:val="bottom"/>
          </w:tcPr>
          <w:p w14:paraId="35D56FDF"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20</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58317DE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7DB8C49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היובל לשעבר</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345B9AD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39511CC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הנשיא</w:t>
            </w:r>
          </w:p>
        </w:tc>
        <w:tc>
          <w:tcPr>
            <w:tcW w:w="1249" w:type="dxa"/>
            <w:gridSpan w:val="2"/>
            <w:tcBorders>
              <w:top w:val="nil"/>
              <w:left w:val="single" w:sz="8" w:space="0" w:color="000000"/>
              <w:bottom w:val="single" w:sz="4" w:space="0" w:color="000000"/>
              <w:right w:val="nil"/>
            </w:tcBorders>
            <w:shd w:val="clear" w:color="auto" w:fill="auto"/>
            <w:vAlign w:val="center"/>
          </w:tcPr>
          <w:p w14:paraId="77C9C7D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י.ל פרץ</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13059E1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598E975E"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שולחנות טניס </w:t>
            </w:r>
          </w:p>
        </w:tc>
      </w:tr>
      <w:tr w:rsidR="00395148" w:rsidRPr="00395148" w14:paraId="45315F25"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37434B46"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21</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2BAB9DF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71D8B96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יד מורדכי</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224E14C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288057D6"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יוסף</w:t>
            </w:r>
          </w:p>
        </w:tc>
        <w:tc>
          <w:tcPr>
            <w:tcW w:w="1249" w:type="dxa"/>
            <w:gridSpan w:val="2"/>
            <w:tcBorders>
              <w:top w:val="nil"/>
              <w:left w:val="single" w:sz="8" w:space="0" w:color="000000"/>
              <w:bottom w:val="single" w:sz="4" w:space="0" w:color="000000"/>
              <w:right w:val="nil"/>
            </w:tcBorders>
            <w:shd w:val="clear" w:color="auto" w:fill="auto"/>
            <w:vAlign w:val="center"/>
          </w:tcPr>
          <w:p w14:paraId="5EB66709"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כצנלסון </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169BAA40"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30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6CDF14E4"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0ADDF399"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121BF313"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22</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5548D134"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658EA5A9"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תיכון רמת יוסף</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2C76223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4B0B0E9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יוסף</w:t>
            </w:r>
          </w:p>
        </w:tc>
        <w:tc>
          <w:tcPr>
            <w:tcW w:w="1249" w:type="dxa"/>
            <w:gridSpan w:val="2"/>
            <w:tcBorders>
              <w:top w:val="nil"/>
              <w:left w:val="single" w:sz="8" w:space="0" w:color="000000"/>
              <w:bottom w:val="single" w:sz="4" w:space="0" w:color="000000"/>
              <w:right w:val="nil"/>
            </w:tcBorders>
            <w:shd w:val="clear" w:color="auto" w:fill="auto"/>
            <w:vAlign w:val="center"/>
          </w:tcPr>
          <w:p w14:paraId="023C823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מבצע סיני</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665B4D84"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57B9B83D"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7053DF21"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7FD6FC96"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23</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75A4F5A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547229B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חט"ב רמת יוסף</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3AB6538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7FAF2EE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יוסף</w:t>
            </w:r>
          </w:p>
        </w:tc>
        <w:tc>
          <w:tcPr>
            <w:tcW w:w="1249" w:type="dxa"/>
            <w:gridSpan w:val="2"/>
            <w:tcBorders>
              <w:top w:val="nil"/>
              <w:left w:val="single" w:sz="8" w:space="0" w:color="000000"/>
              <w:bottom w:val="single" w:sz="4" w:space="0" w:color="000000"/>
              <w:right w:val="nil"/>
            </w:tcBorders>
            <w:shd w:val="clear" w:color="auto" w:fill="auto"/>
            <w:vAlign w:val="center"/>
          </w:tcPr>
          <w:p w14:paraId="7EA7D52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מבצע סיני</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07A8DC50"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7418A3E1"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5F101202"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5CA3E082"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24</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15E8CE3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1F3CF36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בית וגן</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00523F7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6E5A510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העיר</w:t>
            </w:r>
          </w:p>
        </w:tc>
        <w:tc>
          <w:tcPr>
            <w:tcW w:w="1249" w:type="dxa"/>
            <w:gridSpan w:val="2"/>
            <w:tcBorders>
              <w:top w:val="nil"/>
              <w:left w:val="single" w:sz="8" w:space="0" w:color="000000"/>
              <w:bottom w:val="single" w:sz="4" w:space="0" w:color="000000"/>
              <w:right w:val="nil"/>
            </w:tcBorders>
            <w:shd w:val="clear" w:color="auto" w:fill="auto"/>
            <w:vAlign w:val="center"/>
          </w:tcPr>
          <w:p w14:paraId="19E4A490"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הרב קוק</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7389F0C4"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0DE681D9"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7F1E56B3" w14:textId="77777777" w:rsidTr="000E411F">
        <w:trPr>
          <w:gridBefore w:val="1"/>
          <w:wBefore w:w="614" w:type="dxa"/>
          <w:trHeight w:val="505"/>
        </w:trPr>
        <w:tc>
          <w:tcPr>
            <w:tcW w:w="398" w:type="dxa"/>
            <w:tcBorders>
              <w:top w:val="nil"/>
              <w:left w:val="single" w:sz="4" w:space="0" w:color="000000"/>
              <w:bottom w:val="single" w:sz="4" w:space="0" w:color="000000"/>
              <w:right w:val="single" w:sz="4" w:space="0" w:color="000000"/>
            </w:tcBorders>
            <w:shd w:val="clear" w:color="auto" w:fill="auto"/>
            <w:vAlign w:val="bottom"/>
          </w:tcPr>
          <w:p w14:paraId="068FCF11"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25</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560767B6"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7522953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התחיה לשעבר</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4AC378F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single" w:sz="4" w:space="0" w:color="000000"/>
              <w:right w:val="nil"/>
            </w:tcBorders>
            <w:shd w:val="clear" w:color="auto" w:fill="auto"/>
            <w:vAlign w:val="center"/>
          </w:tcPr>
          <w:p w14:paraId="4804335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יוסף</w:t>
            </w:r>
          </w:p>
        </w:tc>
        <w:tc>
          <w:tcPr>
            <w:tcW w:w="1249" w:type="dxa"/>
            <w:gridSpan w:val="2"/>
            <w:tcBorders>
              <w:top w:val="nil"/>
              <w:left w:val="single" w:sz="8" w:space="0" w:color="000000"/>
              <w:bottom w:val="single" w:sz="4" w:space="0" w:color="000000"/>
              <w:right w:val="nil"/>
            </w:tcBorders>
            <w:shd w:val="clear" w:color="auto" w:fill="auto"/>
            <w:vAlign w:val="center"/>
          </w:tcPr>
          <w:p w14:paraId="6432260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רהב</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72E9FF2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פנוי מהבוקר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15EEA436"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אולם מרושת במזרנים </w:t>
            </w:r>
          </w:p>
        </w:tc>
      </w:tr>
      <w:tr w:rsidR="00395148" w:rsidRPr="00395148" w14:paraId="5CB031C1"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49F0FBE0"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26</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3CFB9B1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קטן</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1B7A801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אולפנת צביה</w:t>
            </w:r>
          </w:p>
        </w:tc>
        <w:tc>
          <w:tcPr>
            <w:tcW w:w="1244" w:type="dxa"/>
            <w:tcBorders>
              <w:top w:val="nil"/>
              <w:left w:val="single" w:sz="4" w:space="0" w:color="000000"/>
              <w:bottom w:val="nil"/>
              <w:right w:val="single" w:sz="4" w:space="0" w:color="000000"/>
            </w:tcBorders>
            <w:shd w:val="clear" w:color="auto" w:fill="auto"/>
            <w:vAlign w:val="center"/>
          </w:tcPr>
          <w:p w14:paraId="459133B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200</w:t>
            </w:r>
          </w:p>
        </w:tc>
        <w:tc>
          <w:tcPr>
            <w:tcW w:w="1254" w:type="dxa"/>
            <w:gridSpan w:val="2"/>
            <w:tcBorders>
              <w:top w:val="nil"/>
              <w:left w:val="single" w:sz="4" w:space="0" w:color="000000"/>
              <w:bottom w:val="nil"/>
              <w:right w:val="nil"/>
            </w:tcBorders>
            <w:shd w:val="clear" w:color="auto" w:fill="auto"/>
            <w:vAlign w:val="center"/>
          </w:tcPr>
          <w:p w14:paraId="6E7AF91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יוסף</w:t>
            </w:r>
          </w:p>
        </w:tc>
        <w:tc>
          <w:tcPr>
            <w:tcW w:w="1249" w:type="dxa"/>
            <w:gridSpan w:val="2"/>
            <w:tcBorders>
              <w:top w:val="nil"/>
              <w:left w:val="single" w:sz="8" w:space="0" w:color="000000"/>
              <w:bottom w:val="nil"/>
              <w:right w:val="nil"/>
            </w:tcBorders>
            <w:shd w:val="clear" w:color="auto" w:fill="auto"/>
            <w:vAlign w:val="center"/>
          </w:tcPr>
          <w:p w14:paraId="7EB36F06"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הנריטה סולד</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44B740E0"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4540A96A"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73866165" w14:textId="77777777" w:rsidTr="000E411F">
        <w:trPr>
          <w:gridBefore w:val="1"/>
          <w:wBefore w:w="614" w:type="dxa"/>
          <w:trHeight w:val="297"/>
        </w:trPr>
        <w:tc>
          <w:tcPr>
            <w:tcW w:w="398" w:type="dxa"/>
            <w:tcBorders>
              <w:top w:val="nil"/>
              <w:left w:val="single" w:sz="4" w:space="0" w:color="000000"/>
              <w:bottom w:val="single" w:sz="4" w:space="0" w:color="000000"/>
              <w:right w:val="single" w:sz="4" w:space="0" w:color="000000"/>
            </w:tcBorders>
            <w:shd w:val="clear" w:color="auto" w:fill="auto"/>
            <w:vAlign w:val="bottom"/>
          </w:tcPr>
          <w:p w14:paraId="6E71A8AE"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27</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196106D0"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קטן מאוד </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3A4F06B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סוקולוב </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C2952C" w14:textId="77777777" w:rsidR="00395148" w:rsidRPr="00395148" w:rsidRDefault="00395148" w:rsidP="00395148">
            <w:pPr>
              <w:bidi/>
              <w:spacing w:after="0" w:line="240" w:lineRule="auto"/>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 </w:t>
            </w:r>
          </w:p>
        </w:tc>
        <w:tc>
          <w:tcPr>
            <w:tcW w:w="1254" w:type="dxa"/>
            <w:gridSpan w:val="2"/>
            <w:tcBorders>
              <w:top w:val="single" w:sz="4" w:space="0" w:color="000000"/>
              <w:left w:val="single" w:sz="4" w:space="0" w:color="000000"/>
              <w:bottom w:val="single" w:sz="4" w:space="0" w:color="000000"/>
              <w:right w:val="nil"/>
            </w:tcBorders>
            <w:shd w:val="clear" w:color="auto" w:fill="auto"/>
            <w:vAlign w:val="center"/>
          </w:tcPr>
          <w:p w14:paraId="37E16CE9"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איזור הים</w:t>
            </w:r>
          </w:p>
        </w:tc>
        <w:tc>
          <w:tcPr>
            <w:tcW w:w="1249" w:type="dxa"/>
            <w:gridSpan w:val="2"/>
            <w:tcBorders>
              <w:top w:val="single" w:sz="4" w:space="0" w:color="000000"/>
              <w:left w:val="single" w:sz="8" w:space="0" w:color="000000"/>
              <w:bottom w:val="single" w:sz="8" w:space="0" w:color="000000"/>
              <w:right w:val="nil"/>
            </w:tcBorders>
            <w:shd w:val="clear" w:color="auto" w:fill="auto"/>
            <w:vAlign w:val="bottom"/>
          </w:tcPr>
          <w:p w14:paraId="5E1BFBC3"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rtl/>
                <w:lang w:eastAsia="he-IL"/>
              </w:rPr>
              <w:t>מסריק</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72964ED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0B5C6B20"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אולם לא תקני </w:t>
            </w:r>
          </w:p>
        </w:tc>
      </w:tr>
      <w:tr w:rsidR="00395148" w:rsidRPr="00395148" w14:paraId="0723F5F5"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0553576E"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28</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694DD4A0" w14:textId="77777777" w:rsidR="00395148" w:rsidRPr="00395148" w:rsidRDefault="00395148" w:rsidP="00395148">
            <w:pPr>
              <w:bidi/>
              <w:spacing w:after="0" w:line="240" w:lineRule="auto"/>
              <w:jc w:val="center"/>
              <w:rPr>
                <w:rFonts w:ascii="David" w:eastAsia="Arial" w:hAnsi="David" w:cs="David"/>
                <w:b/>
                <w:noProof/>
                <w:sz w:val="24"/>
                <w:szCs w:val="24"/>
                <w:lang w:eastAsia="he-IL"/>
              </w:rPr>
            </w:pPr>
            <w:r w:rsidRPr="00395148">
              <w:rPr>
                <w:rFonts w:ascii="David" w:eastAsia="Arial" w:hAnsi="David" w:cs="David"/>
                <w:b/>
                <w:noProof/>
                <w:sz w:val="24"/>
                <w:szCs w:val="24"/>
                <w:rtl/>
                <w:lang w:eastAsia="he-IL"/>
              </w:rPr>
              <w:t>בינוני</w:t>
            </w:r>
          </w:p>
        </w:tc>
        <w:tc>
          <w:tcPr>
            <w:tcW w:w="1004" w:type="dxa"/>
            <w:tcBorders>
              <w:top w:val="nil"/>
              <w:left w:val="single" w:sz="4" w:space="0" w:color="000000"/>
              <w:bottom w:val="single" w:sz="4" w:space="0" w:color="000000"/>
              <w:right w:val="single" w:sz="4" w:space="0" w:color="000000"/>
            </w:tcBorders>
            <w:shd w:val="clear" w:color="auto" w:fill="FFFFFF"/>
            <w:vAlign w:val="center"/>
          </w:tcPr>
          <w:p w14:paraId="69E2EAC5" w14:textId="77777777" w:rsidR="00395148" w:rsidRPr="00395148" w:rsidRDefault="00395148" w:rsidP="00395148">
            <w:pPr>
              <w:bidi/>
              <w:spacing w:after="0" w:line="240" w:lineRule="auto"/>
              <w:jc w:val="center"/>
              <w:rPr>
                <w:rFonts w:ascii="David" w:eastAsia="Arial" w:hAnsi="David" w:cs="David"/>
                <w:b/>
                <w:noProof/>
                <w:sz w:val="24"/>
                <w:szCs w:val="24"/>
                <w:lang w:eastAsia="he-IL"/>
              </w:rPr>
            </w:pPr>
            <w:r w:rsidRPr="00395148">
              <w:rPr>
                <w:rFonts w:ascii="David" w:eastAsia="Arial" w:hAnsi="David" w:cs="David"/>
                <w:b/>
                <w:noProof/>
                <w:sz w:val="24"/>
                <w:szCs w:val="24"/>
                <w:rtl/>
                <w:lang w:eastAsia="he-IL"/>
              </w:rPr>
              <w:t xml:space="preserve"> עופר</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41556FF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608</w:t>
            </w:r>
          </w:p>
        </w:tc>
        <w:tc>
          <w:tcPr>
            <w:tcW w:w="1254" w:type="dxa"/>
            <w:gridSpan w:val="2"/>
            <w:tcBorders>
              <w:top w:val="nil"/>
              <w:left w:val="single" w:sz="4" w:space="0" w:color="000000"/>
              <w:bottom w:val="single" w:sz="4" w:space="0" w:color="000000"/>
              <w:right w:val="nil"/>
            </w:tcBorders>
            <w:shd w:val="clear" w:color="auto" w:fill="auto"/>
            <w:vAlign w:val="center"/>
          </w:tcPr>
          <w:p w14:paraId="05B44B5E"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הנשיא</w:t>
            </w:r>
          </w:p>
        </w:tc>
        <w:tc>
          <w:tcPr>
            <w:tcW w:w="1249" w:type="dxa"/>
            <w:gridSpan w:val="2"/>
            <w:tcBorders>
              <w:top w:val="nil"/>
              <w:left w:val="single" w:sz="8" w:space="0" w:color="000000"/>
              <w:bottom w:val="single" w:sz="4" w:space="0" w:color="000000"/>
              <w:right w:val="nil"/>
            </w:tcBorders>
            <w:shd w:val="clear" w:color="auto" w:fill="auto"/>
            <w:vAlign w:val="center"/>
          </w:tcPr>
          <w:p w14:paraId="70BC0E5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קרן היסוד </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797E29F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40ש"ש</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781CE256"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7E601BCC"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099F5D19"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29</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41C33830" w14:textId="77777777" w:rsidR="00395148" w:rsidRPr="00395148" w:rsidRDefault="00395148" w:rsidP="00395148">
            <w:pPr>
              <w:bidi/>
              <w:spacing w:after="0" w:line="240" w:lineRule="auto"/>
              <w:jc w:val="center"/>
              <w:rPr>
                <w:rFonts w:ascii="David" w:eastAsia="Arial" w:hAnsi="David" w:cs="David"/>
                <w:b/>
                <w:noProof/>
                <w:sz w:val="24"/>
                <w:szCs w:val="24"/>
                <w:lang w:eastAsia="he-IL"/>
              </w:rPr>
            </w:pPr>
            <w:r w:rsidRPr="00395148">
              <w:rPr>
                <w:rFonts w:ascii="David" w:eastAsia="Arial" w:hAnsi="David" w:cs="David"/>
                <w:b/>
                <w:noProof/>
                <w:sz w:val="24"/>
                <w:szCs w:val="24"/>
                <w:rtl/>
                <w:lang w:eastAsia="he-IL"/>
              </w:rPr>
              <w:t>בינוני</w:t>
            </w:r>
          </w:p>
        </w:tc>
        <w:tc>
          <w:tcPr>
            <w:tcW w:w="1004" w:type="dxa"/>
            <w:tcBorders>
              <w:top w:val="nil"/>
              <w:left w:val="single" w:sz="4" w:space="0" w:color="000000"/>
              <w:bottom w:val="single" w:sz="4" w:space="0" w:color="000000"/>
              <w:right w:val="single" w:sz="4" w:space="0" w:color="000000"/>
            </w:tcBorders>
            <w:shd w:val="clear" w:color="auto" w:fill="FFFFFF"/>
            <w:vAlign w:val="center"/>
          </w:tcPr>
          <w:p w14:paraId="794F5470" w14:textId="77777777" w:rsidR="00395148" w:rsidRPr="00395148" w:rsidRDefault="00395148" w:rsidP="00395148">
            <w:pPr>
              <w:bidi/>
              <w:spacing w:after="0" w:line="240" w:lineRule="auto"/>
              <w:jc w:val="center"/>
              <w:rPr>
                <w:rFonts w:ascii="David" w:eastAsia="Arial" w:hAnsi="David" w:cs="David"/>
                <w:b/>
                <w:noProof/>
                <w:sz w:val="24"/>
                <w:szCs w:val="24"/>
                <w:lang w:eastAsia="he-IL"/>
              </w:rPr>
            </w:pPr>
            <w:r w:rsidRPr="00395148">
              <w:rPr>
                <w:rFonts w:ascii="David" w:eastAsia="Arial" w:hAnsi="David" w:cs="David"/>
                <w:b/>
                <w:noProof/>
                <w:sz w:val="24"/>
                <w:szCs w:val="24"/>
                <w:rtl/>
                <w:lang w:eastAsia="he-IL"/>
              </w:rPr>
              <w:t xml:space="preserve"> עמידר</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73674612"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608</w:t>
            </w:r>
          </w:p>
        </w:tc>
        <w:tc>
          <w:tcPr>
            <w:tcW w:w="1254" w:type="dxa"/>
            <w:gridSpan w:val="2"/>
            <w:tcBorders>
              <w:top w:val="nil"/>
              <w:left w:val="single" w:sz="4" w:space="0" w:color="000000"/>
              <w:bottom w:val="single" w:sz="4" w:space="0" w:color="000000"/>
              <w:right w:val="nil"/>
            </w:tcBorders>
            <w:shd w:val="clear" w:color="auto" w:fill="auto"/>
            <w:vAlign w:val="center"/>
          </w:tcPr>
          <w:p w14:paraId="5BF80444"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עמידר</w:t>
            </w:r>
          </w:p>
        </w:tc>
        <w:tc>
          <w:tcPr>
            <w:tcW w:w="1249" w:type="dxa"/>
            <w:gridSpan w:val="2"/>
            <w:tcBorders>
              <w:top w:val="nil"/>
              <w:left w:val="single" w:sz="8" w:space="0" w:color="000000"/>
              <w:bottom w:val="single" w:sz="4" w:space="0" w:color="000000"/>
              <w:right w:val="nil"/>
            </w:tcBorders>
            <w:shd w:val="clear" w:color="auto" w:fill="auto"/>
            <w:vAlign w:val="center"/>
          </w:tcPr>
          <w:p w14:paraId="54C89BE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הצנחנים </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2F123979"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35</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6933AC26"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בשימוש קהילה חרדית </w:t>
            </w:r>
          </w:p>
        </w:tc>
      </w:tr>
      <w:tr w:rsidR="00395148" w:rsidRPr="00395148" w14:paraId="2D68910D"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481753D3"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30</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41F7A317" w14:textId="77777777" w:rsidR="00395148" w:rsidRPr="00395148" w:rsidRDefault="00395148" w:rsidP="00395148">
            <w:pPr>
              <w:bidi/>
              <w:spacing w:after="0" w:line="240" w:lineRule="auto"/>
              <w:jc w:val="center"/>
              <w:rPr>
                <w:rFonts w:ascii="David" w:eastAsia="Arial" w:hAnsi="David" w:cs="David"/>
                <w:b/>
                <w:noProof/>
                <w:sz w:val="24"/>
                <w:szCs w:val="24"/>
                <w:lang w:eastAsia="he-IL"/>
              </w:rPr>
            </w:pPr>
            <w:r w:rsidRPr="00395148">
              <w:rPr>
                <w:rFonts w:ascii="David" w:eastAsia="Arial" w:hAnsi="David" w:cs="David"/>
                <w:b/>
                <w:noProof/>
                <w:sz w:val="24"/>
                <w:szCs w:val="24"/>
                <w:rtl/>
                <w:lang w:eastAsia="he-IL"/>
              </w:rPr>
              <w:t>בינוני</w:t>
            </w:r>
          </w:p>
        </w:tc>
        <w:tc>
          <w:tcPr>
            <w:tcW w:w="1004" w:type="dxa"/>
            <w:tcBorders>
              <w:top w:val="nil"/>
              <w:left w:val="single" w:sz="4" w:space="0" w:color="000000"/>
              <w:bottom w:val="single" w:sz="4" w:space="0" w:color="000000"/>
              <w:right w:val="single" w:sz="4" w:space="0" w:color="000000"/>
            </w:tcBorders>
            <w:shd w:val="clear" w:color="auto" w:fill="FFFFFF"/>
            <w:vAlign w:val="center"/>
          </w:tcPr>
          <w:p w14:paraId="5438703D" w14:textId="77777777" w:rsidR="00395148" w:rsidRPr="00395148" w:rsidRDefault="00395148" w:rsidP="00395148">
            <w:pPr>
              <w:bidi/>
              <w:spacing w:after="0" w:line="240" w:lineRule="auto"/>
              <w:jc w:val="center"/>
              <w:rPr>
                <w:rFonts w:ascii="David" w:eastAsia="Arial" w:hAnsi="David" w:cs="David"/>
                <w:b/>
                <w:noProof/>
                <w:sz w:val="24"/>
                <w:szCs w:val="24"/>
                <w:lang w:eastAsia="he-IL"/>
              </w:rPr>
            </w:pPr>
            <w:r w:rsidRPr="00395148">
              <w:rPr>
                <w:rFonts w:ascii="David" w:eastAsia="Arial" w:hAnsi="David" w:cs="David"/>
                <w:b/>
                <w:noProof/>
                <w:sz w:val="24"/>
                <w:szCs w:val="24"/>
                <w:rtl/>
                <w:lang w:eastAsia="he-IL"/>
              </w:rPr>
              <w:t xml:space="preserve"> מלטון</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1436A78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540</w:t>
            </w:r>
          </w:p>
        </w:tc>
        <w:tc>
          <w:tcPr>
            <w:tcW w:w="1254" w:type="dxa"/>
            <w:gridSpan w:val="2"/>
            <w:tcBorders>
              <w:top w:val="nil"/>
              <w:left w:val="single" w:sz="4" w:space="0" w:color="000000"/>
              <w:bottom w:val="single" w:sz="4" w:space="0" w:color="000000"/>
              <w:right w:val="nil"/>
            </w:tcBorders>
            <w:shd w:val="clear" w:color="auto" w:fill="auto"/>
            <w:vAlign w:val="center"/>
          </w:tcPr>
          <w:p w14:paraId="0FC6D2CC"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הנשיא</w:t>
            </w:r>
          </w:p>
        </w:tc>
        <w:tc>
          <w:tcPr>
            <w:tcW w:w="1249" w:type="dxa"/>
            <w:gridSpan w:val="2"/>
            <w:tcBorders>
              <w:top w:val="nil"/>
              <w:left w:val="single" w:sz="8" w:space="0" w:color="000000"/>
              <w:bottom w:val="single" w:sz="4" w:space="0" w:color="000000"/>
              <w:right w:val="nil"/>
            </w:tcBorders>
            <w:shd w:val="clear" w:color="auto" w:fill="auto"/>
            <w:vAlign w:val="center"/>
          </w:tcPr>
          <w:p w14:paraId="5991984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הדקל</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418BB02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40ש"ש</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26F202F7"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7A8ED9CE" w14:textId="77777777" w:rsidTr="000E411F">
        <w:trPr>
          <w:gridBefore w:val="1"/>
          <w:wBefore w:w="614" w:type="dxa"/>
          <w:trHeight w:val="505"/>
        </w:trPr>
        <w:tc>
          <w:tcPr>
            <w:tcW w:w="398" w:type="dxa"/>
            <w:tcBorders>
              <w:top w:val="nil"/>
              <w:left w:val="single" w:sz="4" w:space="0" w:color="000000"/>
              <w:bottom w:val="single" w:sz="4" w:space="0" w:color="000000"/>
              <w:right w:val="single" w:sz="4" w:space="0" w:color="000000"/>
            </w:tcBorders>
            <w:shd w:val="clear" w:color="auto" w:fill="auto"/>
            <w:vAlign w:val="bottom"/>
          </w:tcPr>
          <w:p w14:paraId="1F9178F7"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31</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2ADA5C05" w14:textId="77777777" w:rsidR="00395148" w:rsidRPr="00395148" w:rsidRDefault="00395148" w:rsidP="00395148">
            <w:pPr>
              <w:bidi/>
              <w:spacing w:after="0" w:line="240" w:lineRule="auto"/>
              <w:jc w:val="center"/>
              <w:rPr>
                <w:rFonts w:ascii="David" w:eastAsia="Arial" w:hAnsi="David" w:cs="David"/>
                <w:b/>
                <w:noProof/>
                <w:sz w:val="24"/>
                <w:szCs w:val="24"/>
                <w:lang w:eastAsia="he-IL"/>
              </w:rPr>
            </w:pPr>
            <w:r w:rsidRPr="00395148">
              <w:rPr>
                <w:rFonts w:ascii="David" w:eastAsia="Arial" w:hAnsi="David" w:cs="David"/>
                <w:b/>
                <w:noProof/>
                <w:sz w:val="24"/>
                <w:szCs w:val="24"/>
                <w:rtl/>
                <w:lang w:eastAsia="he-IL"/>
              </w:rPr>
              <w:t>בינוני</w:t>
            </w:r>
          </w:p>
        </w:tc>
        <w:tc>
          <w:tcPr>
            <w:tcW w:w="1004" w:type="dxa"/>
            <w:tcBorders>
              <w:top w:val="nil"/>
              <w:left w:val="single" w:sz="4" w:space="0" w:color="000000"/>
              <w:bottom w:val="single" w:sz="4" w:space="0" w:color="000000"/>
              <w:right w:val="single" w:sz="4" w:space="0" w:color="000000"/>
            </w:tcBorders>
            <w:shd w:val="clear" w:color="auto" w:fill="FFFFFF"/>
            <w:vAlign w:val="center"/>
          </w:tcPr>
          <w:p w14:paraId="1608FFD0" w14:textId="77777777" w:rsidR="00395148" w:rsidRPr="00395148" w:rsidRDefault="00395148" w:rsidP="00395148">
            <w:pPr>
              <w:bidi/>
              <w:spacing w:after="0" w:line="240" w:lineRule="auto"/>
              <w:jc w:val="center"/>
              <w:rPr>
                <w:rFonts w:ascii="David" w:eastAsia="Arial" w:hAnsi="David" w:cs="David"/>
                <w:b/>
                <w:noProof/>
                <w:sz w:val="24"/>
                <w:szCs w:val="24"/>
                <w:lang w:eastAsia="he-IL"/>
              </w:rPr>
            </w:pPr>
            <w:r w:rsidRPr="00395148">
              <w:rPr>
                <w:rFonts w:ascii="David" w:eastAsia="Arial" w:hAnsi="David" w:cs="David"/>
                <w:b/>
                <w:noProof/>
                <w:sz w:val="24"/>
                <w:szCs w:val="24"/>
                <w:rtl/>
                <w:lang w:eastAsia="he-IL"/>
              </w:rPr>
              <w:t>היכל טוטו חשמונאים</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724A99CA"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640</w:t>
            </w:r>
          </w:p>
        </w:tc>
        <w:tc>
          <w:tcPr>
            <w:tcW w:w="1254" w:type="dxa"/>
            <w:gridSpan w:val="2"/>
            <w:tcBorders>
              <w:top w:val="nil"/>
              <w:left w:val="single" w:sz="4" w:space="0" w:color="000000"/>
              <w:bottom w:val="single" w:sz="4" w:space="0" w:color="000000"/>
              <w:right w:val="nil"/>
            </w:tcBorders>
            <w:shd w:val="clear" w:color="auto" w:fill="auto"/>
            <w:vAlign w:val="center"/>
          </w:tcPr>
          <w:p w14:paraId="32FAC24F"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רמת הנשיא</w:t>
            </w:r>
          </w:p>
        </w:tc>
        <w:tc>
          <w:tcPr>
            <w:tcW w:w="1249" w:type="dxa"/>
            <w:gridSpan w:val="2"/>
            <w:tcBorders>
              <w:top w:val="nil"/>
              <w:left w:val="single" w:sz="8" w:space="0" w:color="000000"/>
              <w:bottom w:val="single" w:sz="4" w:space="0" w:color="000000"/>
              <w:right w:val="nil"/>
            </w:tcBorders>
            <w:shd w:val="clear" w:color="auto" w:fill="auto"/>
            <w:vAlign w:val="center"/>
          </w:tcPr>
          <w:p w14:paraId="58FD2824"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אנה פרנק</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02F9C5F2"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40ש"ש</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432B98B9"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6936B856"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5546BA8E"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32</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156FCA35" w14:textId="77777777" w:rsidR="00395148" w:rsidRPr="00395148" w:rsidRDefault="00395148" w:rsidP="00395148">
            <w:pPr>
              <w:bidi/>
              <w:spacing w:after="0" w:line="240" w:lineRule="auto"/>
              <w:jc w:val="center"/>
              <w:rPr>
                <w:rFonts w:ascii="David" w:eastAsia="Arial" w:hAnsi="David" w:cs="David"/>
                <w:b/>
                <w:noProof/>
                <w:sz w:val="24"/>
                <w:szCs w:val="24"/>
                <w:lang w:eastAsia="he-IL"/>
              </w:rPr>
            </w:pPr>
            <w:r w:rsidRPr="00395148">
              <w:rPr>
                <w:rFonts w:ascii="David" w:eastAsia="Arial" w:hAnsi="David" w:cs="David"/>
                <w:b/>
                <w:noProof/>
                <w:sz w:val="24"/>
                <w:szCs w:val="24"/>
                <w:rtl/>
                <w:lang w:eastAsia="he-IL"/>
              </w:rPr>
              <w:t>בינוני</w:t>
            </w:r>
          </w:p>
        </w:tc>
        <w:tc>
          <w:tcPr>
            <w:tcW w:w="1004" w:type="dxa"/>
            <w:tcBorders>
              <w:top w:val="nil"/>
              <w:left w:val="single" w:sz="4" w:space="0" w:color="000000"/>
              <w:bottom w:val="single" w:sz="4" w:space="0" w:color="000000"/>
              <w:right w:val="single" w:sz="4" w:space="0" w:color="000000"/>
            </w:tcBorders>
            <w:shd w:val="clear" w:color="auto" w:fill="FFFFFF"/>
            <w:vAlign w:val="center"/>
          </w:tcPr>
          <w:p w14:paraId="7CAD06F3" w14:textId="77777777" w:rsidR="00395148" w:rsidRPr="00395148" w:rsidRDefault="00395148" w:rsidP="00395148">
            <w:pPr>
              <w:bidi/>
              <w:spacing w:after="0" w:line="240" w:lineRule="auto"/>
              <w:jc w:val="center"/>
              <w:rPr>
                <w:rFonts w:ascii="David" w:eastAsia="Arial" w:hAnsi="David" w:cs="David"/>
                <w:b/>
                <w:noProof/>
                <w:sz w:val="24"/>
                <w:szCs w:val="24"/>
                <w:lang w:eastAsia="he-IL"/>
              </w:rPr>
            </w:pPr>
            <w:r w:rsidRPr="00395148">
              <w:rPr>
                <w:rFonts w:ascii="David" w:eastAsia="Arial" w:hAnsi="David" w:cs="David"/>
                <w:b/>
                <w:noProof/>
                <w:sz w:val="24"/>
                <w:szCs w:val="24"/>
                <w:rtl/>
                <w:lang w:eastAsia="he-IL"/>
              </w:rPr>
              <w:t>הבונים</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14F0A53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420</w:t>
            </w:r>
          </w:p>
        </w:tc>
        <w:tc>
          <w:tcPr>
            <w:tcW w:w="1254" w:type="dxa"/>
            <w:gridSpan w:val="2"/>
            <w:tcBorders>
              <w:top w:val="nil"/>
              <w:left w:val="single" w:sz="4" w:space="0" w:color="000000"/>
              <w:bottom w:val="single" w:sz="4" w:space="0" w:color="000000"/>
              <w:right w:val="nil"/>
            </w:tcBorders>
            <w:shd w:val="clear" w:color="auto" w:fill="auto"/>
            <w:vAlign w:val="center"/>
          </w:tcPr>
          <w:p w14:paraId="6EFF2271"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העסקים</w:t>
            </w:r>
          </w:p>
        </w:tc>
        <w:tc>
          <w:tcPr>
            <w:tcW w:w="1249" w:type="dxa"/>
            <w:gridSpan w:val="2"/>
            <w:tcBorders>
              <w:top w:val="nil"/>
              <w:left w:val="single" w:sz="8" w:space="0" w:color="000000"/>
              <w:bottom w:val="single" w:sz="4" w:space="0" w:color="000000"/>
              <w:right w:val="nil"/>
            </w:tcBorders>
            <w:shd w:val="clear" w:color="auto" w:fill="auto"/>
            <w:vAlign w:val="center"/>
          </w:tcPr>
          <w:p w14:paraId="4CD945B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אורט ישראל</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4654FA5D"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40ש"ש</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45159D0C"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r>
      <w:tr w:rsidR="00395148" w:rsidRPr="00395148" w14:paraId="70AB59AC" w14:textId="77777777" w:rsidTr="000E411F">
        <w:trPr>
          <w:gridBefore w:val="1"/>
          <w:wBefore w:w="614" w:type="dxa"/>
          <w:trHeight w:val="282"/>
        </w:trPr>
        <w:tc>
          <w:tcPr>
            <w:tcW w:w="398" w:type="dxa"/>
            <w:tcBorders>
              <w:top w:val="nil"/>
              <w:left w:val="single" w:sz="4" w:space="0" w:color="000000"/>
              <w:bottom w:val="single" w:sz="4" w:space="0" w:color="000000"/>
              <w:right w:val="single" w:sz="4" w:space="0" w:color="000000"/>
            </w:tcBorders>
            <w:shd w:val="clear" w:color="auto" w:fill="auto"/>
            <w:vAlign w:val="bottom"/>
          </w:tcPr>
          <w:p w14:paraId="734AB96B" w14:textId="77777777" w:rsidR="00395148" w:rsidRPr="00395148" w:rsidRDefault="00395148" w:rsidP="00395148">
            <w:pPr>
              <w:bidi/>
              <w:spacing w:after="0" w:line="240" w:lineRule="auto"/>
              <w:jc w:val="center"/>
              <w:rPr>
                <w:rFonts w:ascii="David" w:eastAsia="Arial" w:hAnsi="David" w:cs="David"/>
                <w:noProof/>
                <w:color w:val="000000"/>
                <w:sz w:val="24"/>
                <w:szCs w:val="24"/>
                <w:lang w:eastAsia="he-IL"/>
              </w:rPr>
            </w:pPr>
            <w:r w:rsidRPr="00395148">
              <w:rPr>
                <w:rFonts w:ascii="David" w:eastAsia="Arial" w:hAnsi="David" w:cs="David"/>
                <w:noProof/>
                <w:color w:val="000000"/>
                <w:sz w:val="24"/>
                <w:szCs w:val="24"/>
                <w:lang w:eastAsia="he-IL"/>
              </w:rPr>
              <w:t>33</w:t>
            </w:r>
          </w:p>
        </w:tc>
        <w:tc>
          <w:tcPr>
            <w:tcW w:w="1054" w:type="dxa"/>
            <w:tcBorders>
              <w:top w:val="nil"/>
              <w:left w:val="single" w:sz="4" w:space="0" w:color="000000"/>
              <w:bottom w:val="single" w:sz="4" w:space="0" w:color="000000"/>
              <w:right w:val="single" w:sz="4" w:space="0" w:color="000000"/>
            </w:tcBorders>
            <w:shd w:val="clear" w:color="auto" w:fill="auto"/>
            <w:vAlign w:val="center"/>
          </w:tcPr>
          <w:p w14:paraId="14B83995"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בינוני</w:t>
            </w:r>
          </w:p>
        </w:tc>
        <w:tc>
          <w:tcPr>
            <w:tcW w:w="1004" w:type="dxa"/>
            <w:tcBorders>
              <w:top w:val="nil"/>
              <w:left w:val="single" w:sz="4" w:space="0" w:color="000000"/>
              <w:bottom w:val="single" w:sz="4" w:space="0" w:color="000000"/>
              <w:right w:val="single" w:sz="4" w:space="0" w:color="000000"/>
            </w:tcBorders>
            <w:shd w:val="clear" w:color="auto" w:fill="auto"/>
            <w:vAlign w:val="center"/>
          </w:tcPr>
          <w:p w14:paraId="7A85B86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 ישיבת אדרת</w:t>
            </w:r>
          </w:p>
        </w:tc>
        <w:tc>
          <w:tcPr>
            <w:tcW w:w="1244" w:type="dxa"/>
            <w:tcBorders>
              <w:top w:val="nil"/>
              <w:left w:val="single" w:sz="4" w:space="0" w:color="000000"/>
              <w:bottom w:val="single" w:sz="4" w:space="0" w:color="000000"/>
              <w:right w:val="single" w:sz="4" w:space="0" w:color="000000"/>
            </w:tcBorders>
            <w:shd w:val="clear" w:color="auto" w:fill="auto"/>
            <w:vAlign w:val="center"/>
          </w:tcPr>
          <w:p w14:paraId="77005F3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540</w:t>
            </w:r>
          </w:p>
        </w:tc>
        <w:tc>
          <w:tcPr>
            <w:tcW w:w="1254" w:type="dxa"/>
            <w:gridSpan w:val="2"/>
            <w:tcBorders>
              <w:top w:val="nil"/>
              <w:left w:val="single" w:sz="4" w:space="0" w:color="000000"/>
              <w:bottom w:val="single" w:sz="4" w:space="0" w:color="000000"/>
              <w:right w:val="nil"/>
            </w:tcBorders>
            <w:shd w:val="clear" w:color="auto" w:fill="auto"/>
            <w:vAlign w:val="center"/>
          </w:tcPr>
          <w:p w14:paraId="6451E7D8"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מרכז העסקים</w:t>
            </w:r>
          </w:p>
        </w:tc>
        <w:tc>
          <w:tcPr>
            <w:tcW w:w="1249" w:type="dxa"/>
            <w:gridSpan w:val="2"/>
            <w:tcBorders>
              <w:top w:val="nil"/>
              <w:left w:val="single" w:sz="8" w:space="0" w:color="000000"/>
              <w:bottom w:val="single" w:sz="4" w:space="0" w:color="000000"/>
              <w:right w:val="nil"/>
            </w:tcBorders>
            <w:shd w:val="clear" w:color="auto" w:fill="auto"/>
            <w:vAlign w:val="center"/>
          </w:tcPr>
          <w:p w14:paraId="35383717"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rtl/>
                <w:lang w:eastAsia="he-IL"/>
              </w:rPr>
              <w:t>בר אילן</w:t>
            </w:r>
          </w:p>
        </w:tc>
        <w:tc>
          <w:tcPr>
            <w:tcW w:w="749" w:type="dxa"/>
            <w:gridSpan w:val="2"/>
            <w:tcBorders>
              <w:top w:val="nil"/>
              <w:left w:val="single" w:sz="4" w:space="0" w:color="000000"/>
              <w:bottom w:val="single" w:sz="4" w:space="0" w:color="000000"/>
              <w:right w:val="single" w:sz="4" w:space="0" w:color="000000"/>
            </w:tcBorders>
            <w:shd w:val="clear" w:color="auto" w:fill="FFFFFF"/>
            <w:vAlign w:val="center"/>
          </w:tcPr>
          <w:p w14:paraId="48A63D3B" w14:textId="77777777" w:rsidR="00395148" w:rsidRPr="00395148" w:rsidRDefault="00395148" w:rsidP="00395148">
            <w:pPr>
              <w:bidi/>
              <w:spacing w:after="0" w:line="240" w:lineRule="auto"/>
              <w:jc w:val="center"/>
              <w:rPr>
                <w:rFonts w:ascii="David" w:eastAsia="Arial" w:hAnsi="David" w:cs="David"/>
                <w:noProof/>
                <w:sz w:val="24"/>
                <w:szCs w:val="24"/>
                <w:lang w:eastAsia="he-IL"/>
              </w:rPr>
            </w:pPr>
            <w:r w:rsidRPr="00395148">
              <w:rPr>
                <w:rFonts w:ascii="David" w:eastAsia="Arial" w:hAnsi="David" w:cs="David"/>
                <w:noProof/>
                <w:sz w:val="24"/>
                <w:szCs w:val="24"/>
                <w:lang w:eastAsia="he-IL"/>
              </w:rPr>
              <w:t> </w:t>
            </w:r>
          </w:p>
        </w:tc>
        <w:tc>
          <w:tcPr>
            <w:tcW w:w="2740" w:type="dxa"/>
            <w:gridSpan w:val="2"/>
            <w:tcBorders>
              <w:top w:val="nil"/>
              <w:left w:val="single" w:sz="4" w:space="0" w:color="000000"/>
              <w:bottom w:val="single" w:sz="4" w:space="0" w:color="000000"/>
              <w:right w:val="single" w:sz="4" w:space="0" w:color="000000"/>
            </w:tcBorders>
            <w:shd w:val="clear" w:color="auto" w:fill="FFFFFF"/>
            <w:vAlign w:val="center"/>
          </w:tcPr>
          <w:p w14:paraId="2C87CC0A" w14:textId="77777777" w:rsidR="00395148" w:rsidRPr="00395148" w:rsidRDefault="00395148" w:rsidP="00395148">
            <w:pPr>
              <w:bidi/>
              <w:spacing w:after="0" w:line="240" w:lineRule="auto"/>
              <w:rPr>
                <w:rFonts w:ascii="David" w:eastAsia="Arial" w:hAnsi="David" w:cs="David"/>
                <w:noProof/>
                <w:sz w:val="24"/>
                <w:szCs w:val="24"/>
                <w:lang w:eastAsia="he-IL"/>
              </w:rPr>
            </w:pPr>
            <w:r w:rsidRPr="00395148">
              <w:rPr>
                <w:rFonts w:ascii="David" w:eastAsia="Arial" w:hAnsi="David" w:cs="David"/>
                <w:noProof/>
                <w:sz w:val="24"/>
                <w:szCs w:val="24"/>
                <w:rtl/>
                <w:lang w:eastAsia="he-IL"/>
              </w:rPr>
              <w:t xml:space="preserve">קיימת פנימיה </w:t>
            </w:r>
          </w:p>
        </w:tc>
      </w:tr>
    </w:tbl>
    <w:p w14:paraId="789C049B" w14:textId="77777777" w:rsidR="00395148" w:rsidRPr="00395148" w:rsidRDefault="00395148" w:rsidP="00395148">
      <w:pPr>
        <w:bidi/>
        <w:spacing w:after="60" w:line="360" w:lineRule="auto"/>
        <w:ind w:right="284"/>
        <w:rPr>
          <w:rFonts w:ascii="David" w:eastAsia="Times New Roman" w:hAnsi="David" w:cs="David"/>
          <w:b/>
          <w:noProof/>
          <w:sz w:val="24"/>
          <w:szCs w:val="24"/>
          <w:lang w:eastAsia="he-IL"/>
        </w:rPr>
      </w:pPr>
    </w:p>
    <w:p w14:paraId="1469A885" w14:textId="77777777" w:rsidR="00395148" w:rsidRPr="00395148" w:rsidRDefault="00395148" w:rsidP="00395148">
      <w:pPr>
        <w:bidi/>
        <w:spacing w:after="60" w:line="360" w:lineRule="auto"/>
        <w:ind w:right="284"/>
        <w:rPr>
          <w:rFonts w:ascii="David" w:eastAsia="Times New Roman" w:hAnsi="David" w:cs="David"/>
          <w:b/>
          <w:noProof/>
          <w:color w:val="FF0000"/>
          <w:sz w:val="24"/>
          <w:szCs w:val="24"/>
          <w:lang w:eastAsia="he-IL"/>
        </w:rPr>
      </w:pPr>
    </w:p>
    <w:p w14:paraId="3472B3AF" w14:textId="77777777" w:rsidR="00395148" w:rsidRPr="00395148" w:rsidRDefault="00395148" w:rsidP="00395148">
      <w:pPr>
        <w:bidi/>
        <w:spacing w:after="0" w:line="240" w:lineRule="auto"/>
        <w:rPr>
          <w:rFonts w:ascii="David" w:eastAsia="Times New Roman" w:hAnsi="David" w:cs="David"/>
          <w:b/>
          <w:noProof/>
          <w:sz w:val="24"/>
          <w:szCs w:val="24"/>
          <w:u w:val="single"/>
          <w:lang w:eastAsia="he-IL"/>
        </w:rPr>
      </w:pPr>
      <w:r w:rsidRPr="00395148">
        <w:rPr>
          <w:rFonts w:ascii="David" w:eastAsia="Times New Roman" w:hAnsi="David" w:cs="David"/>
          <w:b/>
          <w:noProof/>
          <w:sz w:val="24"/>
          <w:szCs w:val="24"/>
          <w:u w:val="single"/>
          <w:rtl/>
          <w:lang w:eastAsia="he-IL"/>
        </w:rPr>
        <w:t xml:space="preserve">שיטת תימחור וקביעת תעריפים  ודמי שימוש באולמות הספורט  </w:t>
      </w:r>
    </w:p>
    <w:p w14:paraId="2F641159" w14:textId="77777777" w:rsidR="00395148" w:rsidRPr="00395148" w:rsidRDefault="00395148" w:rsidP="00395148">
      <w:pPr>
        <w:bidi/>
        <w:spacing w:after="60" w:line="360" w:lineRule="auto"/>
        <w:ind w:right="284"/>
        <w:rPr>
          <w:rFonts w:ascii="David" w:eastAsia="Times New Roman" w:hAnsi="David" w:cs="David"/>
          <w:noProof/>
          <w:sz w:val="24"/>
          <w:szCs w:val="24"/>
          <w:lang w:eastAsia="he-IL"/>
        </w:rPr>
      </w:pPr>
    </w:p>
    <w:p w14:paraId="2CFA55D4" w14:textId="77777777" w:rsidR="00395148" w:rsidRPr="00395148" w:rsidRDefault="00395148" w:rsidP="00395148">
      <w:pPr>
        <w:bidi/>
        <w:spacing w:after="60" w:line="360" w:lineRule="auto"/>
        <w:ind w:right="284"/>
        <w:rPr>
          <w:rFonts w:ascii="David" w:eastAsia="Times New Roman" w:hAnsi="David" w:cs="David"/>
          <w:b/>
          <w:noProof/>
          <w:sz w:val="24"/>
          <w:szCs w:val="24"/>
          <w:lang w:eastAsia="he-IL"/>
        </w:rPr>
      </w:pPr>
      <w:r w:rsidRPr="00395148">
        <w:rPr>
          <w:rFonts w:ascii="David" w:eastAsia="Times New Roman" w:hAnsi="David" w:cs="David"/>
          <w:noProof/>
          <w:sz w:val="24"/>
          <w:szCs w:val="24"/>
          <w:rtl/>
          <w:lang w:eastAsia="he-IL"/>
        </w:rPr>
        <w:t xml:space="preserve">תעריפי השימוש  תומחרו ונקבעו על פי מספר פרמטרים : </w:t>
      </w:r>
      <w:r w:rsidRPr="00395148">
        <w:rPr>
          <w:rFonts w:ascii="David" w:eastAsia="Times New Roman" w:hAnsi="David" w:cs="David"/>
          <w:b/>
          <w:noProof/>
          <w:sz w:val="24"/>
          <w:szCs w:val="24"/>
          <w:lang w:eastAsia="he-IL"/>
        </w:rPr>
        <w:t xml:space="preserve">  </w:t>
      </w:r>
    </w:p>
    <w:p w14:paraId="1ABB7F55" w14:textId="77777777" w:rsidR="00395148" w:rsidRPr="00395148" w:rsidRDefault="00395148" w:rsidP="00395148">
      <w:pPr>
        <w:numPr>
          <w:ilvl w:val="0"/>
          <w:numId w:val="9"/>
        </w:numPr>
        <w:bidi/>
        <w:spacing w:after="0" w:line="24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עלות ניקיון </w:t>
      </w:r>
    </w:p>
    <w:p w14:paraId="2610A723" w14:textId="77777777" w:rsidR="00395148" w:rsidRPr="00395148" w:rsidRDefault="00395148" w:rsidP="00395148">
      <w:pPr>
        <w:numPr>
          <w:ilvl w:val="0"/>
          <w:numId w:val="9"/>
        </w:numPr>
        <w:bidi/>
        <w:spacing w:after="0" w:line="24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חשמל </w:t>
      </w:r>
    </w:p>
    <w:p w14:paraId="67E8B996" w14:textId="77777777" w:rsidR="00395148" w:rsidRPr="00395148" w:rsidRDefault="00395148" w:rsidP="00395148">
      <w:pPr>
        <w:numPr>
          <w:ilvl w:val="0"/>
          <w:numId w:val="9"/>
        </w:numPr>
        <w:bidi/>
        <w:spacing w:after="0" w:line="24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מיזוג </w:t>
      </w:r>
    </w:p>
    <w:p w14:paraId="6624A175" w14:textId="77777777" w:rsidR="00395148" w:rsidRPr="00395148" w:rsidRDefault="00395148" w:rsidP="00395148">
      <w:pPr>
        <w:numPr>
          <w:ilvl w:val="0"/>
          <w:numId w:val="9"/>
        </w:numPr>
        <w:bidi/>
        <w:spacing w:after="0" w:line="24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אחזקה שוטפת </w:t>
      </w:r>
    </w:p>
    <w:p w14:paraId="2652E9E9" w14:textId="77777777" w:rsidR="00395148" w:rsidRPr="00395148" w:rsidRDefault="00395148" w:rsidP="00395148">
      <w:pPr>
        <w:numPr>
          <w:ilvl w:val="0"/>
          <w:numId w:val="9"/>
        </w:numPr>
        <w:bidi/>
        <w:spacing w:after="0" w:line="24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lastRenderedPageBreak/>
        <w:t xml:space="preserve">אחזקה טיפול ושדרוג אולם ומתקנים </w:t>
      </w:r>
    </w:p>
    <w:p w14:paraId="55E45268" w14:textId="77777777" w:rsidR="00395148" w:rsidRPr="00395148" w:rsidRDefault="00395148" w:rsidP="00395148">
      <w:pPr>
        <w:numPr>
          <w:ilvl w:val="0"/>
          <w:numId w:val="9"/>
        </w:numPr>
        <w:bidi/>
        <w:spacing w:after="0" w:line="24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מים </w:t>
      </w:r>
    </w:p>
    <w:p w14:paraId="333A338D" w14:textId="77777777" w:rsidR="00395148" w:rsidRPr="00395148" w:rsidRDefault="00395148" w:rsidP="00395148">
      <w:pPr>
        <w:numPr>
          <w:ilvl w:val="0"/>
          <w:numId w:val="9"/>
        </w:numPr>
        <w:bidi/>
        <w:spacing w:after="0" w:line="240" w:lineRule="auto"/>
        <w:ind w:right="284"/>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שכר אחראי אולם ( באולמות בינוניים בלבד)</w:t>
      </w:r>
    </w:p>
    <w:p w14:paraId="5AD884E8" w14:textId="77777777" w:rsidR="00395148" w:rsidRPr="00395148" w:rsidRDefault="00395148" w:rsidP="00395148">
      <w:pPr>
        <w:bidi/>
        <w:spacing w:after="60"/>
        <w:ind w:left="720" w:right="284"/>
        <w:rPr>
          <w:rFonts w:ascii="David" w:eastAsia="Times New Roman" w:hAnsi="David" w:cs="David"/>
          <w:b/>
          <w:noProof/>
          <w:sz w:val="24"/>
          <w:szCs w:val="24"/>
          <w:u w:val="single"/>
          <w:lang w:eastAsia="he-IL"/>
        </w:rPr>
      </w:pPr>
    </w:p>
    <w:p w14:paraId="3F6FAC92" w14:textId="77777777" w:rsidR="00395148" w:rsidRPr="00395148" w:rsidRDefault="00395148" w:rsidP="00395148">
      <w:pPr>
        <w:bidi/>
        <w:spacing w:after="0" w:line="240" w:lineRule="auto"/>
        <w:rPr>
          <w:rFonts w:ascii="David" w:eastAsia="Times New Roman" w:hAnsi="David" w:cs="David"/>
          <w:b/>
          <w:noProof/>
          <w:sz w:val="24"/>
          <w:szCs w:val="24"/>
          <w:u w:val="single"/>
          <w:lang w:eastAsia="he-IL"/>
        </w:rPr>
      </w:pPr>
    </w:p>
    <w:p w14:paraId="3A3C3348" w14:textId="77777777" w:rsidR="00395148" w:rsidRPr="00395148" w:rsidRDefault="00395148" w:rsidP="00395148">
      <w:pPr>
        <w:bidi/>
        <w:spacing w:after="0" w:line="240" w:lineRule="auto"/>
        <w:rPr>
          <w:rFonts w:ascii="David" w:eastAsia="Times New Roman" w:hAnsi="David" w:cs="David"/>
          <w:b/>
          <w:noProof/>
          <w:sz w:val="24"/>
          <w:szCs w:val="24"/>
          <w:u w:val="single"/>
          <w:lang w:eastAsia="he-IL"/>
        </w:rPr>
      </w:pPr>
      <w:r w:rsidRPr="00395148">
        <w:rPr>
          <w:rFonts w:ascii="David" w:eastAsia="Times New Roman" w:hAnsi="David" w:cs="David"/>
          <w:b/>
          <w:noProof/>
          <w:sz w:val="24"/>
          <w:szCs w:val="24"/>
          <w:u w:val="single"/>
          <w:rtl/>
          <w:lang w:eastAsia="he-IL"/>
        </w:rPr>
        <w:t>תבחינים לשימוש באולמות הספורט</w:t>
      </w:r>
    </w:p>
    <w:p w14:paraId="32882D9E" w14:textId="77777777" w:rsidR="00395148" w:rsidRPr="00395148" w:rsidRDefault="00395148" w:rsidP="00395148">
      <w:pPr>
        <w:numPr>
          <w:ilvl w:val="0"/>
          <w:numId w:val="8"/>
        </w:numPr>
        <w:bidi/>
        <w:spacing w:after="60" w:line="360" w:lineRule="auto"/>
        <w:ind w:left="566" w:hanging="540"/>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השימוש באולמות ומתקני הספורט העירוניים יהיה פתוח ונגיש לכול אחת מאגודות    הספורט המאושרות והפועלות בעיר</w:t>
      </w:r>
      <w:r w:rsidRPr="00395148">
        <w:rPr>
          <w:rFonts w:ascii="David" w:eastAsia="Times New Roman" w:hAnsi="David" w:cs="David" w:hint="cs"/>
          <w:noProof/>
          <w:sz w:val="24"/>
          <w:szCs w:val="24"/>
          <w:rtl/>
          <w:lang w:eastAsia="he-IL"/>
        </w:rPr>
        <w:t>, חדשות וותיקות</w:t>
      </w:r>
      <w:r w:rsidRPr="00395148">
        <w:rPr>
          <w:rFonts w:ascii="David" w:eastAsia="Times New Roman" w:hAnsi="David" w:cs="David"/>
          <w:noProof/>
          <w:sz w:val="24"/>
          <w:szCs w:val="24"/>
          <w:rtl/>
          <w:lang w:eastAsia="he-IL"/>
        </w:rPr>
        <w:t>, וזאת על-פי רשימת מתקני הספורט  (ע"מ 15-17) .</w:t>
      </w:r>
    </w:p>
    <w:p w14:paraId="2D4AE5C9" w14:textId="77777777" w:rsidR="00395148" w:rsidRPr="00395148" w:rsidRDefault="00395148" w:rsidP="00395148">
      <w:pPr>
        <w:numPr>
          <w:ilvl w:val="0"/>
          <w:numId w:val="8"/>
        </w:numPr>
        <w:bidi/>
        <w:spacing w:after="60" w:line="360" w:lineRule="auto"/>
        <w:ind w:left="566" w:hanging="540"/>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העירייה תאפשר לכול אגודות/עמותות הספורט להשתמש במתקני הספורט בעיר במידה שתעמודנה בתנאים שפורטו בתבחינים לחלוקת תמיכות העירייה. </w:t>
      </w:r>
    </w:p>
    <w:p w14:paraId="2D5E0C43" w14:textId="77777777" w:rsidR="00395148" w:rsidRPr="00395148" w:rsidRDefault="00395148" w:rsidP="00395148">
      <w:pPr>
        <w:numPr>
          <w:ilvl w:val="0"/>
          <w:numId w:val="8"/>
        </w:numPr>
        <w:bidi/>
        <w:spacing w:after="60" w:line="360" w:lineRule="auto"/>
        <w:ind w:left="566" w:hanging="540"/>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 מתקני הספורט משמשים בין השאר גם את בתי-הספר המצויים בקרבתם: מועדוני הספורט הבית-ספריים, פעילות חוגי הספורט של המרכזים הקהילתיים</w:t>
      </w:r>
      <w:r w:rsidRPr="00395148">
        <w:rPr>
          <w:rFonts w:ascii="David" w:eastAsia="Times New Roman" w:hAnsi="David" w:cs="David" w:hint="cs"/>
          <w:noProof/>
          <w:sz w:val="24"/>
          <w:szCs w:val="24"/>
          <w:rtl/>
          <w:lang w:eastAsia="he-IL"/>
        </w:rPr>
        <w:t xml:space="preserve"> </w:t>
      </w:r>
      <w:r w:rsidRPr="00395148">
        <w:rPr>
          <w:rFonts w:ascii="David" w:eastAsia="Times New Roman" w:hAnsi="David" w:cs="David"/>
          <w:noProof/>
          <w:sz w:val="24"/>
          <w:szCs w:val="24"/>
          <w:rtl/>
          <w:lang w:eastAsia="he-IL"/>
        </w:rPr>
        <w:t>או אירועים עירוניים  אחרים. פעילות זו תקבל עדיפות גבוהה יותר ביחס לבקשתן של אגודות הספורט לקבל שעות פעילות במתקן.</w:t>
      </w:r>
    </w:p>
    <w:p w14:paraId="0C0941AE" w14:textId="77777777" w:rsidR="00395148" w:rsidRPr="00395148" w:rsidRDefault="00395148" w:rsidP="00395148">
      <w:pPr>
        <w:numPr>
          <w:ilvl w:val="0"/>
          <w:numId w:val="8"/>
        </w:numPr>
        <w:bidi/>
        <w:spacing w:after="60" w:line="360" w:lineRule="auto"/>
        <w:ind w:left="566" w:hanging="540"/>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אגודות ספורט</w:t>
      </w:r>
      <w:r w:rsidRPr="00395148">
        <w:rPr>
          <w:rFonts w:ascii="David" w:eastAsia="Times New Roman" w:hAnsi="David" w:cs="David" w:hint="cs"/>
          <w:noProof/>
          <w:sz w:val="24"/>
          <w:szCs w:val="24"/>
          <w:rtl/>
          <w:lang w:eastAsia="he-IL"/>
        </w:rPr>
        <w:t xml:space="preserve"> חדשה או וותיקה</w:t>
      </w:r>
      <w:r w:rsidRPr="00395148">
        <w:rPr>
          <w:rFonts w:ascii="David" w:eastAsia="Times New Roman" w:hAnsi="David" w:cs="David"/>
          <w:noProof/>
          <w:sz w:val="24"/>
          <w:szCs w:val="24"/>
          <w:rtl/>
          <w:lang w:eastAsia="he-IL"/>
        </w:rPr>
        <w:t xml:space="preserve"> שתבקשנה להשתמש במתקן ספורט/מגרש ספורט עירוני תהיה מחויבת בקבלת הרשאה</w:t>
      </w:r>
      <w:r w:rsidRPr="00395148">
        <w:rPr>
          <w:rFonts w:ascii="David" w:eastAsia="Times New Roman" w:hAnsi="David" w:cs="David" w:hint="cs"/>
          <w:noProof/>
          <w:sz w:val="24"/>
          <w:szCs w:val="24"/>
          <w:rtl/>
          <w:lang w:eastAsia="he-IL"/>
        </w:rPr>
        <w:t xml:space="preserve"> בהתאם למדיניות מחזיק תיק הספורט חבר המועצה</w:t>
      </w:r>
      <w:r w:rsidRPr="00395148">
        <w:rPr>
          <w:rFonts w:ascii="David" w:eastAsia="Times New Roman" w:hAnsi="David" w:cs="David"/>
          <w:noProof/>
          <w:sz w:val="24"/>
          <w:szCs w:val="24"/>
          <w:rtl/>
          <w:lang w:eastAsia="he-IL"/>
        </w:rPr>
        <w:t xml:space="preserve"> </w:t>
      </w:r>
      <w:r w:rsidRPr="00395148">
        <w:rPr>
          <w:rFonts w:ascii="David" w:eastAsia="Times New Roman" w:hAnsi="David" w:cs="David" w:hint="cs"/>
          <w:noProof/>
          <w:sz w:val="24"/>
          <w:szCs w:val="24"/>
          <w:rtl/>
          <w:lang w:eastAsia="he-IL"/>
        </w:rPr>
        <w:t>ו</w:t>
      </w:r>
      <w:r w:rsidRPr="00395148">
        <w:rPr>
          <w:rFonts w:ascii="David" w:eastAsia="Times New Roman" w:hAnsi="David" w:cs="David"/>
          <w:noProof/>
          <w:sz w:val="24"/>
          <w:szCs w:val="24"/>
          <w:rtl/>
          <w:lang w:eastAsia="he-IL"/>
        </w:rPr>
        <w:t xml:space="preserve">של ס. מנהלת אגף הספורט או מי </w:t>
      </w:r>
      <w:r w:rsidRPr="00395148">
        <w:rPr>
          <w:rFonts w:ascii="David" w:eastAsia="Times New Roman" w:hAnsi="David" w:cs="David" w:hint="cs"/>
          <w:noProof/>
          <w:sz w:val="24"/>
          <w:szCs w:val="24"/>
          <w:rtl/>
          <w:lang w:eastAsia="he-IL"/>
        </w:rPr>
        <w:t xml:space="preserve">מטעמה </w:t>
      </w:r>
      <w:r w:rsidRPr="00395148">
        <w:rPr>
          <w:rFonts w:ascii="David" w:eastAsia="Times New Roman" w:hAnsi="David" w:cs="David"/>
          <w:noProof/>
          <w:sz w:val="24"/>
          <w:szCs w:val="24"/>
          <w:rtl/>
          <w:lang w:eastAsia="he-IL"/>
        </w:rPr>
        <w:t>לתאום שעות פעילותה במקום, חתימה על הסכם/חוזה שימוש במתקן הספורט, ולפעול במתקן הספורט על-פי הנחיות ס. מנהלת אגף הספורט ואו מי מטעמה לפעילות שעליהן הן קיבלו הרשאה בענף הספורט שבו הן עוסקות</w:t>
      </w:r>
      <w:r w:rsidRPr="00395148">
        <w:rPr>
          <w:rFonts w:ascii="David" w:eastAsia="Times New Roman" w:hAnsi="David" w:cs="David" w:hint="cs"/>
          <w:noProof/>
          <w:sz w:val="24"/>
          <w:szCs w:val="24"/>
          <w:rtl/>
          <w:lang w:eastAsia="he-IL"/>
        </w:rPr>
        <w:t xml:space="preserve"> בהתאם למדיניות ובאישור מחזיק תיק הספורט חבר המועצה </w:t>
      </w:r>
      <w:r w:rsidRPr="00395148">
        <w:rPr>
          <w:rFonts w:ascii="David" w:eastAsia="Times New Roman" w:hAnsi="David" w:cs="David"/>
          <w:noProof/>
          <w:sz w:val="24"/>
          <w:szCs w:val="24"/>
          <w:rtl/>
          <w:lang w:eastAsia="he-IL"/>
        </w:rPr>
        <w:t xml:space="preserve">. </w:t>
      </w:r>
    </w:p>
    <w:p w14:paraId="5A2973CC" w14:textId="77777777" w:rsidR="00395148" w:rsidRPr="00395148" w:rsidRDefault="00395148" w:rsidP="00395148">
      <w:pPr>
        <w:numPr>
          <w:ilvl w:val="0"/>
          <w:numId w:val="8"/>
        </w:numPr>
        <w:bidi/>
        <w:spacing w:after="60" w:line="360" w:lineRule="auto"/>
        <w:ind w:left="566" w:hanging="540"/>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אגודות הספורט תידרשנה לעמוד בכול התנאים המפורטים בהסכם/חוזה השימוש, ובכלל זה התשלום שייקבע עבור שעות פעילותה במתקן/מגרש הספורט, עריכת ביטוחים ופעילות על-פי חוק הספורט. הנושא יהיה נתון לפיקוחה של ס. מנהלת אגף הספורט או מי מטעמה .</w:t>
      </w:r>
    </w:p>
    <w:p w14:paraId="034C2CCF" w14:textId="77777777" w:rsidR="00395148" w:rsidRPr="00395148" w:rsidRDefault="00395148" w:rsidP="00395148">
      <w:pPr>
        <w:numPr>
          <w:ilvl w:val="0"/>
          <w:numId w:val="8"/>
        </w:numPr>
        <w:bidi/>
        <w:spacing w:after="60" w:line="360" w:lineRule="auto"/>
        <w:ind w:left="566" w:hanging="540"/>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אגודות הספורט תגשנה בקשתן לשימוש במתקני הספורט העירוניים לס. מנהלת אגף הספורט או מי מטעמה , באופן מפורט הדבר יבחן באופן מקצועי ויסודי דרישה זו מול הדרישות העירוניות הנוספות ויוקצה לאגודה המבקשת את שעות הפעילות בהתאם לצרכיה וצורכי הפעילות העירונית האחרים הכל בכפוף לאישור מחזיק תיק הספורט</w:t>
      </w:r>
      <w:r w:rsidRPr="00395148">
        <w:rPr>
          <w:rFonts w:ascii="David" w:eastAsia="Times New Roman" w:hAnsi="David" w:cs="David" w:hint="cs"/>
          <w:noProof/>
          <w:sz w:val="24"/>
          <w:szCs w:val="24"/>
          <w:rtl/>
          <w:lang w:eastAsia="he-IL"/>
        </w:rPr>
        <w:t xml:space="preserve"> חבר מועצת העיר בהתחשב בגודל האגודת וכמות המשתתפים</w:t>
      </w:r>
      <w:r w:rsidRPr="00395148">
        <w:rPr>
          <w:rFonts w:ascii="David" w:eastAsia="Times New Roman" w:hAnsi="David" w:cs="David"/>
          <w:noProof/>
          <w:sz w:val="24"/>
          <w:szCs w:val="24"/>
          <w:rtl/>
          <w:lang w:eastAsia="he-IL"/>
        </w:rPr>
        <w:t>.</w:t>
      </w:r>
    </w:p>
    <w:p w14:paraId="1C5FB08E" w14:textId="77777777" w:rsidR="00395148" w:rsidRPr="00395148" w:rsidRDefault="00395148" w:rsidP="00395148">
      <w:pPr>
        <w:numPr>
          <w:ilvl w:val="0"/>
          <w:numId w:val="8"/>
        </w:numPr>
        <w:bidi/>
        <w:spacing w:after="60" w:line="360" w:lineRule="auto"/>
        <w:ind w:left="566" w:hanging="540"/>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t xml:space="preserve">אגודות הספורט לא תהיינה רשאיות להעביר את זכות השימוש שהוענקה להם לשימוש במתקן הספורט העירוני לאף גורם/גוף אחר, בין בתמורה ובין שלא בתמורה. </w:t>
      </w:r>
    </w:p>
    <w:p w14:paraId="1E0509A3" w14:textId="77777777" w:rsidR="00395148" w:rsidRPr="00395148" w:rsidRDefault="00395148" w:rsidP="00395148">
      <w:pPr>
        <w:numPr>
          <w:ilvl w:val="0"/>
          <w:numId w:val="11"/>
        </w:numPr>
        <w:pBdr>
          <w:top w:val="nil"/>
          <w:left w:val="nil"/>
          <w:bottom w:val="nil"/>
          <w:right w:val="nil"/>
          <w:between w:val="nil"/>
        </w:pBdr>
        <w:bidi/>
        <w:spacing w:after="200" w:line="360" w:lineRule="auto"/>
        <w:ind w:left="509" w:right="284"/>
        <w:contextualSpacing/>
        <w:rPr>
          <w:rFonts w:ascii="David" w:eastAsia="Times New Roman" w:hAnsi="David" w:cs="David"/>
          <w:noProof/>
          <w:color w:val="000000"/>
          <w:sz w:val="24"/>
          <w:szCs w:val="24"/>
          <w:rtl/>
          <w:lang w:eastAsia="he-IL"/>
        </w:rPr>
      </w:pPr>
      <w:r w:rsidRPr="00395148">
        <w:rPr>
          <w:rFonts w:ascii="David" w:eastAsia="Times New Roman" w:hAnsi="David" w:cs="David" w:hint="cs"/>
          <w:noProof/>
          <w:color w:val="000000"/>
          <w:sz w:val="24"/>
          <w:szCs w:val="24"/>
          <w:rtl/>
          <w:lang w:eastAsia="he-IL"/>
        </w:rPr>
        <w:t>אגודות יחוייבו בתשלום עבור השימוש במתקנים על פי הקריטריונים שנקבעו.</w:t>
      </w:r>
    </w:p>
    <w:p w14:paraId="424F78B9" w14:textId="77777777" w:rsidR="00395148" w:rsidRPr="00395148" w:rsidRDefault="00395148" w:rsidP="00395148">
      <w:pPr>
        <w:numPr>
          <w:ilvl w:val="0"/>
          <w:numId w:val="11"/>
        </w:numPr>
        <w:pBdr>
          <w:top w:val="nil"/>
          <w:left w:val="nil"/>
          <w:bottom w:val="nil"/>
          <w:right w:val="nil"/>
          <w:between w:val="nil"/>
        </w:pBdr>
        <w:bidi/>
        <w:spacing w:after="200" w:line="360" w:lineRule="auto"/>
        <w:ind w:left="509" w:right="284"/>
        <w:contextualSpacing/>
        <w:jc w:val="both"/>
        <w:rPr>
          <w:rFonts w:ascii="David" w:eastAsia="Times New Roman" w:hAnsi="David" w:cs="David"/>
          <w:noProof/>
          <w:color w:val="000000"/>
          <w:sz w:val="24"/>
          <w:szCs w:val="24"/>
          <w:lang w:eastAsia="he-IL"/>
        </w:rPr>
      </w:pPr>
      <w:r w:rsidRPr="00395148">
        <w:rPr>
          <w:rFonts w:ascii="David" w:eastAsia="Times New Roman" w:hAnsi="David" w:cs="David" w:hint="cs"/>
          <w:noProof/>
          <w:color w:val="000000"/>
          <w:sz w:val="24"/>
          <w:szCs w:val="24"/>
          <w:rtl/>
          <w:lang w:eastAsia="he-IL"/>
        </w:rPr>
        <w:t>עבור שימוש במתקני ספורט לאימוני קבוצות בוגרים/בוגרות תחרותיים הרשומים ומוכרים ע"י התאחדות רשמית ומינהל הספורט לא ייגבה תשלום (קבוצה אחת בלבד בכל אגודה). מוגבל לשלושה אימונים בשבוע של שעתיים לכל היותר ומשחק.</w:t>
      </w:r>
    </w:p>
    <w:p w14:paraId="7DD7281F" w14:textId="77777777" w:rsidR="00395148" w:rsidRPr="00395148" w:rsidRDefault="00395148" w:rsidP="00395148">
      <w:pPr>
        <w:pBdr>
          <w:top w:val="nil"/>
          <w:left w:val="nil"/>
          <w:bottom w:val="nil"/>
          <w:right w:val="nil"/>
          <w:between w:val="nil"/>
        </w:pBdr>
        <w:bidi/>
        <w:spacing w:after="200" w:line="360" w:lineRule="auto"/>
        <w:ind w:left="509" w:right="284"/>
        <w:contextualSpacing/>
        <w:jc w:val="both"/>
        <w:rPr>
          <w:rFonts w:ascii="David" w:eastAsia="Times New Roman" w:hAnsi="David" w:cs="David"/>
          <w:noProof/>
          <w:color w:val="000000"/>
          <w:sz w:val="24"/>
          <w:szCs w:val="24"/>
          <w:rtl/>
          <w:lang w:eastAsia="he-IL"/>
        </w:rPr>
      </w:pPr>
      <w:r w:rsidRPr="00395148">
        <w:rPr>
          <w:rFonts w:ascii="David" w:eastAsia="Times New Roman" w:hAnsi="David" w:cs="David" w:hint="cs"/>
          <w:noProof/>
          <w:color w:val="000000"/>
          <w:sz w:val="24"/>
          <w:szCs w:val="24"/>
          <w:rtl/>
          <w:lang w:eastAsia="he-IL"/>
        </w:rPr>
        <w:t>סעיף זה אינו חל על אגודה שאין לה מחלקת נוער פעילה.</w:t>
      </w:r>
    </w:p>
    <w:p w14:paraId="422B2213" w14:textId="77777777" w:rsidR="00395148" w:rsidRPr="00395148" w:rsidRDefault="00395148" w:rsidP="00395148">
      <w:pPr>
        <w:pBdr>
          <w:top w:val="nil"/>
          <w:left w:val="nil"/>
          <w:bottom w:val="nil"/>
          <w:right w:val="nil"/>
          <w:between w:val="nil"/>
        </w:pBdr>
        <w:bidi/>
        <w:spacing w:after="200" w:line="360" w:lineRule="auto"/>
        <w:ind w:left="509" w:right="284"/>
        <w:contextualSpacing/>
        <w:jc w:val="both"/>
        <w:rPr>
          <w:rFonts w:ascii="David" w:eastAsia="Times New Roman" w:hAnsi="David" w:cs="David"/>
          <w:noProof/>
          <w:color w:val="000000"/>
          <w:sz w:val="24"/>
          <w:szCs w:val="24"/>
          <w:rtl/>
          <w:lang w:eastAsia="he-IL"/>
        </w:rPr>
      </w:pPr>
    </w:p>
    <w:p w14:paraId="0BC713A3" w14:textId="77777777" w:rsidR="00395148" w:rsidRPr="00395148" w:rsidRDefault="00395148" w:rsidP="00395148">
      <w:pPr>
        <w:numPr>
          <w:ilvl w:val="0"/>
          <w:numId w:val="11"/>
        </w:numPr>
        <w:bidi/>
        <w:spacing w:after="60" w:line="360" w:lineRule="auto"/>
        <w:ind w:left="566" w:hanging="540"/>
        <w:jc w:val="both"/>
        <w:rPr>
          <w:rFonts w:ascii="David" w:eastAsia="Times New Roman" w:hAnsi="David" w:cs="David"/>
          <w:noProof/>
          <w:sz w:val="24"/>
          <w:szCs w:val="24"/>
          <w:lang w:eastAsia="he-IL"/>
        </w:rPr>
      </w:pPr>
      <w:r w:rsidRPr="00395148">
        <w:rPr>
          <w:rFonts w:ascii="David" w:eastAsia="Times New Roman" w:hAnsi="David" w:cs="David"/>
          <w:noProof/>
          <w:sz w:val="24"/>
          <w:szCs w:val="24"/>
          <w:rtl/>
          <w:lang w:eastAsia="he-IL"/>
        </w:rPr>
        <w:lastRenderedPageBreak/>
        <w:t>לצורך השימוש במתקני הספורט העירוניים אגודות הספורט תהינה חייבות להגיש בקשה לתמיכה עירונית (תמיכה עקיפה). במידה ובקשתן תאושר ע"י ועדת ספורט מקצועית</w:t>
      </w:r>
      <w:r w:rsidRPr="00395148">
        <w:rPr>
          <w:rFonts w:ascii="David" w:eastAsia="Times New Roman" w:hAnsi="David" w:cs="David" w:hint="cs"/>
          <w:noProof/>
          <w:sz w:val="24"/>
          <w:szCs w:val="24"/>
          <w:rtl/>
          <w:lang w:eastAsia="he-IL"/>
        </w:rPr>
        <w:t xml:space="preserve"> בראשות מחזיק תיק הספורט חבר המועצה</w:t>
      </w:r>
      <w:r w:rsidRPr="00395148">
        <w:rPr>
          <w:rFonts w:ascii="David" w:eastAsia="Times New Roman" w:hAnsi="David" w:cs="David"/>
          <w:noProof/>
          <w:sz w:val="24"/>
          <w:szCs w:val="24"/>
          <w:rtl/>
          <w:lang w:eastAsia="he-IL"/>
        </w:rPr>
        <w:t xml:space="preserve">, תהיינה זכאיות אגודות הספורט להשתמש במתקן ספורט עירוני במחיר מסובסד על פי הקריטריונים  המפורטים </w:t>
      </w:r>
      <w:r w:rsidRPr="00395148">
        <w:rPr>
          <w:rFonts w:ascii="David" w:eastAsia="Times New Roman" w:hAnsi="David" w:cs="David" w:hint="cs"/>
          <w:noProof/>
          <w:sz w:val="24"/>
          <w:szCs w:val="24"/>
          <w:rtl/>
          <w:lang w:eastAsia="he-IL"/>
        </w:rPr>
        <w:t>ב</w:t>
      </w:r>
      <w:r w:rsidRPr="00395148">
        <w:rPr>
          <w:rFonts w:ascii="David" w:eastAsia="Times New Roman" w:hAnsi="David" w:cs="David"/>
          <w:noProof/>
          <w:sz w:val="24"/>
          <w:szCs w:val="24"/>
          <w:rtl/>
          <w:lang w:eastAsia="he-IL"/>
        </w:rPr>
        <w:t>מסמך זה</w:t>
      </w:r>
      <w:r w:rsidRPr="00395148">
        <w:rPr>
          <w:rFonts w:ascii="David" w:eastAsia="Times New Roman" w:hAnsi="David" w:cs="David" w:hint="cs"/>
          <w:noProof/>
          <w:sz w:val="24"/>
          <w:szCs w:val="24"/>
          <w:rtl/>
          <w:lang w:eastAsia="he-IL"/>
        </w:rPr>
        <w:t xml:space="preserve">. </w:t>
      </w:r>
      <w:r w:rsidRPr="00395148">
        <w:rPr>
          <w:rFonts w:ascii="David" w:eastAsia="David" w:hAnsi="David" w:cs="David"/>
          <w:noProof/>
          <w:sz w:val="24"/>
          <w:szCs w:val="24"/>
          <w:rtl/>
          <w:lang w:eastAsia="he-IL"/>
        </w:rPr>
        <w:t>עמותה/אגודה שפועלת בעיר בת ים מעל לשנתיים תידרש להציג רשימת קבוצות תחרותיות (מהאיגוד הרלוונטי) בגילאי נערים/ות נוער/ות ובוגרים/ות לקבלת תשלום שעתי מוזל (תמיכה עקיפה).</w:t>
      </w:r>
    </w:p>
    <w:p w14:paraId="6F491ACB" w14:textId="77777777" w:rsidR="00395148" w:rsidRPr="00395148" w:rsidRDefault="00395148" w:rsidP="00395148">
      <w:pPr>
        <w:bidi/>
        <w:spacing w:after="60"/>
        <w:ind w:left="566"/>
        <w:jc w:val="both"/>
        <w:rPr>
          <w:rFonts w:ascii="David" w:eastAsia="Times New Roman" w:hAnsi="David" w:cs="David"/>
          <w:noProof/>
          <w:sz w:val="24"/>
          <w:szCs w:val="24"/>
          <w:lang w:eastAsia="he-IL"/>
        </w:rPr>
      </w:pPr>
    </w:p>
    <w:p w14:paraId="6295E1FE" w14:textId="77777777" w:rsidR="00395148" w:rsidRPr="00395148" w:rsidRDefault="00395148" w:rsidP="00395148">
      <w:pPr>
        <w:bidi/>
        <w:spacing w:after="60"/>
        <w:ind w:left="566"/>
        <w:jc w:val="both"/>
        <w:rPr>
          <w:rFonts w:ascii="David" w:eastAsia="Times New Roman" w:hAnsi="David" w:cs="David"/>
          <w:noProof/>
          <w:sz w:val="24"/>
          <w:szCs w:val="24"/>
          <w:lang w:eastAsia="he-IL"/>
        </w:rPr>
      </w:pPr>
    </w:p>
    <w:p w14:paraId="2B0BBE0B" w14:textId="77777777" w:rsidR="00395148" w:rsidRPr="00395148" w:rsidRDefault="00395148" w:rsidP="00395148">
      <w:pPr>
        <w:bidi/>
        <w:spacing w:after="60"/>
        <w:ind w:left="566"/>
        <w:jc w:val="both"/>
        <w:rPr>
          <w:rFonts w:ascii="David" w:eastAsia="Times New Roman" w:hAnsi="David" w:cs="David"/>
          <w:noProof/>
          <w:sz w:val="24"/>
          <w:szCs w:val="24"/>
          <w:lang w:eastAsia="he-IL"/>
        </w:rPr>
      </w:pPr>
    </w:p>
    <w:p w14:paraId="7C866DA1" w14:textId="77777777" w:rsidR="00395148" w:rsidRPr="00395148" w:rsidRDefault="00395148" w:rsidP="00395148">
      <w:pPr>
        <w:bidi/>
        <w:spacing w:after="60"/>
        <w:ind w:left="566"/>
        <w:jc w:val="both"/>
        <w:rPr>
          <w:rFonts w:ascii="David" w:eastAsia="Times New Roman" w:hAnsi="David" w:cs="David"/>
          <w:b/>
          <w:noProof/>
          <w:sz w:val="24"/>
          <w:szCs w:val="24"/>
          <w:u w:val="single"/>
          <w:lang w:eastAsia="he-IL"/>
        </w:rPr>
      </w:pPr>
    </w:p>
    <w:p w14:paraId="4C28BE30"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5215054A"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0B78B729"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31175A1D"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67E8E98B"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6D545F9F"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58E546B4"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6ED64F9D"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2EB92D47"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110ABE5C"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6435806C"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738CA77E"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76027B11" w14:textId="77777777" w:rsidR="00395148" w:rsidRPr="00395148" w:rsidRDefault="00395148" w:rsidP="00395148">
      <w:pPr>
        <w:bidi/>
        <w:spacing w:after="60"/>
        <w:jc w:val="both"/>
        <w:rPr>
          <w:rFonts w:ascii="David" w:eastAsia="Times New Roman" w:hAnsi="David" w:cs="David"/>
          <w:b/>
          <w:noProof/>
          <w:sz w:val="24"/>
          <w:szCs w:val="24"/>
          <w:u w:val="single"/>
          <w:rtl/>
          <w:lang w:eastAsia="he-IL"/>
        </w:rPr>
      </w:pPr>
    </w:p>
    <w:p w14:paraId="58382366" w14:textId="77777777" w:rsidR="00395148" w:rsidRPr="00395148" w:rsidRDefault="00395148" w:rsidP="00395148">
      <w:pPr>
        <w:bidi/>
        <w:spacing w:after="60"/>
        <w:jc w:val="both"/>
        <w:rPr>
          <w:rFonts w:ascii="David" w:eastAsia="Times New Roman" w:hAnsi="David" w:cs="David"/>
          <w:noProof/>
          <w:sz w:val="24"/>
          <w:szCs w:val="24"/>
          <w:rtl/>
          <w:lang w:eastAsia="he-IL"/>
        </w:rPr>
      </w:pPr>
    </w:p>
    <w:p w14:paraId="7CB2F35E" w14:textId="77777777" w:rsidR="00395148" w:rsidRPr="00395148" w:rsidRDefault="00395148" w:rsidP="00395148">
      <w:pPr>
        <w:bidi/>
        <w:spacing w:after="60"/>
        <w:jc w:val="both"/>
        <w:rPr>
          <w:rFonts w:ascii="David" w:eastAsia="Times New Roman" w:hAnsi="David" w:cs="David"/>
          <w:noProof/>
          <w:sz w:val="24"/>
          <w:szCs w:val="24"/>
          <w:rtl/>
          <w:lang w:eastAsia="he-IL"/>
        </w:rPr>
      </w:pPr>
    </w:p>
    <w:p w14:paraId="782F4BE4" w14:textId="77777777" w:rsidR="00395148" w:rsidRPr="00395148" w:rsidRDefault="00395148" w:rsidP="00395148">
      <w:pPr>
        <w:bidi/>
        <w:spacing w:after="60"/>
        <w:jc w:val="both"/>
        <w:rPr>
          <w:rFonts w:ascii="David" w:eastAsia="Times New Roman" w:hAnsi="David" w:cs="David"/>
          <w:noProof/>
          <w:sz w:val="24"/>
          <w:szCs w:val="24"/>
          <w:rtl/>
          <w:lang w:eastAsia="he-IL"/>
        </w:rPr>
      </w:pPr>
    </w:p>
    <w:p w14:paraId="497F55A6" w14:textId="77777777" w:rsidR="00395148" w:rsidRPr="00395148" w:rsidRDefault="00395148" w:rsidP="00395148">
      <w:pPr>
        <w:bidi/>
        <w:spacing w:after="60"/>
        <w:jc w:val="both"/>
        <w:rPr>
          <w:rFonts w:ascii="David" w:eastAsia="Times New Roman" w:hAnsi="David" w:cs="David"/>
          <w:noProof/>
          <w:sz w:val="24"/>
          <w:szCs w:val="24"/>
          <w:rtl/>
          <w:lang w:eastAsia="he-IL"/>
        </w:rPr>
      </w:pPr>
    </w:p>
    <w:p w14:paraId="3505A9D5" w14:textId="77777777" w:rsidR="00395148" w:rsidRPr="00395148" w:rsidRDefault="00395148" w:rsidP="00395148">
      <w:pPr>
        <w:bidi/>
        <w:spacing w:after="60"/>
        <w:jc w:val="both"/>
        <w:rPr>
          <w:rFonts w:ascii="David" w:eastAsia="Times New Roman" w:hAnsi="David" w:cs="David"/>
          <w:noProof/>
          <w:sz w:val="24"/>
          <w:szCs w:val="24"/>
          <w:rtl/>
          <w:lang w:eastAsia="he-IL"/>
        </w:rPr>
      </w:pPr>
    </w:p>
    <w:p w14:paraId="355112C4" w14:textId="77777777" w:rsidR="00395148" w:rsidRPr="00395148" w:rsidRDefault="00395148" w:rsidP="00395148">
      <w:pPr>
        <w:bidi/>
        <w:spacing w:after="60"/>
        <w:jc w:val="both"/>
        <w:rPr>
          <w:rFonts w:ascii="David" w:eastAsia="Times New Roman" w:hAnsi="David" w:cs="David"/>
          <w:noProof/>
          <w:sz w:val="24"/>
          <w:szCs w:val="24"/>
          <w:rtl/>
          <w:lang w:eastAsia="he-IL"/>
        </w:rPr>
      </w:pPr>
    </w:p>
    <w:p w14:paraId="0249C080" w14:textId="77777777" w:rsidR="00395148" w:rsidRPr="00395148" w:rsidRDefault="00395148" w:rsidP="00395148">
      <w:pPr>
        <w:bidi/>
        <w:spacing w:after="60"/>
        <w:jc w:val="both"/>
        <w:rPr>
          <w:rFonts w:ascii="David" w:eastAsia="Times New Roman" w:hAnsi="David" w:cs="David"/>
          <w:noProof/>
          <w:sz w:val="24"/>
          <w:szCs w:val="24"/>
          <w:rtl/>
          <w:lang w:eastAsia="he-IL"/>
        </w:rPr>
      </w:pPr>
    </w:p>
    <w:p w14:paraId="626A9310" w14:textId="77777777" w:rsidR="00395148" w:rsidRPr="00395148" w:rsidRDefault="00395148" w:rsidP="00395148">
      <w:pPr>
        <w:bidi/>
        <w:spacing w:after="60"/>
        <w:jc w:val="both"/>
        <w:rPr>
          <w:rFonts w:ascii="David" w:eastAsia="Times New Roman" w:hAnsi="David" w:cs="David"/>
          <w:b/>
          <w:noProof/>
          <w:color w:val="FF0000"/>
          <w:sz w:val="40"/>
          <w:szCs w:val="40"/>
          <w:u w:val="single"/>
          <w:rtl/>
          <w:lang w:eastAsia="he-IL"/>
        </w:rPr>
      </w:pPr>
    </w:p>
    <w:p w14:paraId="2D98BF3B" w14:textId="77777777" w:rsidR="00395148" w:rsidRPr="00395148" w:rsidRDefault="00395148" w:rsidP="00395148">
      <w:pPr>
        <w:bidi/>
        <w:spacing w:after="60"/>
        <w:jc w:val="both"/>
        <w:rPr>
          <w:rFonts w:ascii="David" w:eastAsia="Times New Roman" w:hAnsi="David" w:cs="David"/>
          <w:b/>
          <w:noProof/>
          <w:color w:val="FF0000"/>
          <w:sz w:val="40"/>
          <w:szCs w:val="40"/>
          <w:u w:val="single"/>
          <w:rtl/>
          <w:lang w:eastAsia="he-IL"/>
        </w:rPr>
      </w:pPr>
    </w:p>
    <w:p w14:paraId="57ED12EC" w14:textId="27D205D7" w:rsidR="00395148" w:rsidRDefault="00395148" w:rsidP="00395148">
      <w:pPr>
        <w:bidi/>
        <w:spacing w:after="60"/>
        <w:jc w:val="both"/>
        <w:rPr>
          <w:rFonts w:ascii="David" w:eastAsia="Times New Roman" w:hAnsi="David" w:cs="David"/>
          <w:b/>
          <w:noProof/>
          <w:color w:val="FF0000"/>
          <w:sz w:val="40"/>
          <w:szCs w:val="40"/>
          <w:u w:val="single"/>
          <w:rtl/>
          <w:lang w:eastAsia="he-IL"/>
        </w:rPr>
      </w:pPr>
    </w:p>
    <w:p w14:paraId="3F36DBC0" w14:textId="77777777" w:rsidR="000E411F" w:rsidRPr="00395148" w:rsidRDefault="000E411F" w:rsidP="000E411F">
      <w:pPr>
        <w:bidi/>
        <w:spacing w:after="60"/>
        <w:jc w:val="both"/>
        <w:rPr>
          <w:rFonts w:ascii="David" w:eastAsia="Times New Roman" w:hAnsi="David" w:cs="David"/>
          <w:b/>
          <w:noProof/>
          <w:color w:val="FF0000"/>
          <w:sz w:val="40"/>
          <w:szCs w:val="40"/>
          <w:u w:val="single"/>
          <w:rtl/>
          <w:lang w:eastAsia="he-IL"/>
        </w:rPr>
      </w:pPr>
    </w:p>
    <w:p w14:paraId="3CFBD56E" w14:textId="77777777" w:rsidR="00395148" w:rsidRPr="00395148" w:rsidRDefault="00395148" w:rsidP="00395148">
      <w:pPr>
        <w:bidi/>
        <w:spacing w:after="60"/>
        <w:jc w:val="both"/>
        <w:rPr>
          <w:rFonts w:ascii="David" w:eastAsia="Times New Roman" w:hAnsi="David" w:cs="David"/>
          <w:b/>
          <w:noProof/>
          <w:color w:val="FF0000"/>
          <w:sz w:val="40"/>
          <w:szCs w:val="40"/>
          <w:u w:val="single"/>
          <w:rtl/>
          <w:lang w:eastAsia="he-IL"/>
        </w:rPr>
      </w:pPr>
    </w:p>
    <w:p w14:paraId="2437B3CE" w14:textId="77777777" w:rsidR="00395148" w:rsidRPr="00395148" w:rsidRDefault="00395148" w:rsidP="00395148">
      <w:pPr>
        <w:bidi/>
        <w:spacing w:after="60"/>
        <w:jc w:val="both"/>
        <w:rPr>
          <w:rFonts w:ascii="David" w:eastAsia="Times New Roman" w:hAnsi="David" w:cs="David"/>
          <w:b/>
          <w:noProof/>
          <w:color w:val="FF0000"/>
          <w:sz w:val="40"/>
          <w:szCs w:val="40"/>
          <w:u w:val="single"/>
          <w:rtl/>
          <w:lang w:eastAsia="he-IL"/>
        </w:rPr>
      </w:pPr>
    </w:p>
    <w:p w14:paraId="07F9AD52" w14:textId="77777777" w:rsidR="00395148" w:rsidRPr="00395148" w:rsidRDefault="00395148" w:rsidP="00395148">
      <w:pPr>
        <w:bidi/>
        <w:spacing w:after="60"/>
        <w:jc w:val="both"/>
        <w:rPr>
          <w:rFonts w:ascii="David" w:eastAsia="Times New Roman" w:hAnsi="David" w:cs="David"/>
          <w:noProof/>
          <w:color w:val="FF0000"/>
          <w:sz w:val="40"/>
          <w:szCs w:val="40"/>
          <w:rtl/>
          <w:lang w:eastAsia="he-IL"/>
        </w:rPr>
      </w:pPr>
      <w:r w:rsidRPr="00395148">
        <w:rPr>
          <w:rFonts w:ascii="David" w:eastAsia="Times New Roman" w:hAnsi="David" w:cs="David"/>
          <w:b/>
          <w:noProof/>
          <w:color w:val="FF0000"/>
          <w:sz w:val="40"/>
          <w:szCs w:val="40"/>
          <w:u w:val="single"/>
          <w:rtl/>
          <w:lang w:eastAsia="he-IL"/>
        </w:rPr>
        <w:lastRenderedPageBreak/>
        <w:t>המלצה ל</w:t>
      </w:r>
      <w:r w:rsidRPr="00395148">
        <w:rPr>
          <w:rFonts w:ascii="David" w:eastAsia="Times New Roman" w:hAnsi="David" w:cs="David" w:hint="cs"/>
          <w:b/>
          <w:noProof/>
          <w:color w:val="FF0000"/>
          <w:sz w:val="40"/>
          <w:szCs w:val="40"/>
          <w:u w:val="single"/>
          <w:rtl/>
          <w:lang w:eastAsia="he-IL"/>
        </w:rPr>
        <w:t xml:space="preserve">עדכון </w:t>
      </w:r>
      <w:r w:rsidRPr="00395148">
        <w:rPr>
          <w:rFonts w:ascii="David" w:eastAsia="Times New Roman" w:hAnsi="David" w:cs="David"/>
          <w:b/>
          <w:noProof/>
          <w:color w:val="FF0000"/>
          <w:sz w:val="40"/>
          <w:szCs w:val="40"/>
          <w:u w:val="single"/>
          <w:rtl/>
          <w:lang w:eastAsia="he-IL"/>
        </w:rPr>
        <w:t>גובה  דמי השימוש באולמות הספורט</w:t>
      </w:r>
    </w:p>
    <w:p w14:paraId="107AE135" w14:textId="77777777" w:rsidR="00395148" w:rsidRPr="00395148" w:rsidRDefault="00395148" w:rsidP="00395148">
      <w:pPr>
        <w:bidi/>
        <w:spacing w:after="60"/>
        <w:jc w:val="both"/>
        <w:rPr>
          <w:rFonts w:ascii="David" w:eastAsia="Times New Roman" w:hAnsi="David" w:cs="David"/>
          <w:noProof/>
          <w:color w:val="FF0000"/>
          <w:sz w:val="24"/>
          <w:szCs w:val="24"/>
          <w:rtl/>
          <w:lang w:eastAsia="he-IL"/>
        </w:rPr>
      </w:pPr>
      <w:r w:rsidRPr="00395148">
        <w:rPr>
          <w:rFonts w:ascii="David" w:eastAsia="Times New Roman" w:hAnsi="David" w:cs="David" w:hint="cs"/>
          <w:noProof/>
          <w:color w:val="FF0000"/>
          <w:sz w:val="24"/>
          <w:szCs w:val="24"/>
          <w:rtl/>
          <w:lang w:eastAsia="he-IL"/>
        </w:rPr>
        <w:t xml:space="preserve">אוגוסט  2024 </w:t>
      </w:r>
    </w:p>
    <w:p w14:paraId="0B5B604E" w14:textId="77777777" w:rsidR="00395148" w:rsidRPr="00395148" w:rsidRDefault="00395148" w:rsidP="00395148">
      <w:pPr>
        <w:bidi/>
        <w:spacing w:after="60"/>
        <w:jc w:val="both"/>
        <w:rPr>
          <w:rFonts w:ascii="David" w:eastAsia="Times New Roman" w:hAnsi="David" w:cs="David"/>
          <w:b/>
          <w:bCs/>
          <w:noProof/>
          <w:color w:val="FF0000"/>
          <w:sz w:val="28"/>
          <w:szCs w:val="28"/>
          <w:u w:val="single"/>
          <w:rtl/>
          <w:lang w:eastAsia="he-IL"/>
        </w:rPr>
      </w:pPr>
      <w:r w:rsidRPr="00395148">
        <w:rPr>
          <w:rFonts w:ascii="David" w:eastAsia="Times New Roman" w:hAnsi="David" w:cs="David" w:hint="cs"/>
          <w:b/>
          <w:bCs/>
          <w:noProof/>
          <w:color w:val="FF0000"/>
          <w:sz w:val="28"/>
          <w:szCs w:val="28"/>
          <w:u w:val="single"/>
          <w:rtl/>
          <w:lang w:eastAsia="he-IL"/>
        </w:rPr>
        <w:t xml:space="preserve">הגדרות </w:t>
      </w:r>
      <w:r w:rsidRPr="00395148">
        <w:rPr>
          <w:rFonts w:ascii="David" w:eastAsia="Times New Roman" w:hAnsi="David" w:cs="David"/>
          <w:b/>
          <w:bCs/>
          <w:noProof/>
          <w:color w:val="FF0000"/>
          <w:sz w:val="28"/>
          <w:szCs w:val="28"/>
          <w:u w:val="single"/>
          <w:rtl/>
          <w:lang w:eastAsia="he-IL"/>
        </w:rPr>
        <w:t>–</w:t>
      </w:r>
      <w:r w:rsidRPr="00395148">
        <w:rPr>
          <w:rFonts w:ascii="David" w:eastAsia="Times New Roman" w:hAnsi="David" w:cs="David" w:hint="cs"/>
          <w:b/>
          <w:bCs/>
          <w:noProof/>
          <w:color w:val="FF0000"/>
          <w:sz w:val="28"/>
          <w:szCs w:val="28"/>
          <w:u w:val="single"/>
          <w:rtl/>
          <w:lang w:eastAsia="he-IL"/>
        </w:rPr>
        <w:t xml:space="preserve"> סוגי פעילות </w:t>
      </w:r>
    </w:p>
    <w:p w14:paraId="4B8A4888" w14:textId="77777777" w:rsidR="00395148" w:rsidRPr="00395148" w:rsidRDefault="00395148" w:rsidP="00395148">
      <w:pPr>
        <w:bidi/>
        <w:spacing w:after="60"/>
        <w:jc w:val="both"/>
        <w:rPr>
          <w:rFonts w:ascii="David" w:eastAsia="Times New Roman" w:hAnsi="David" w:cs="David"/>
          <w:bCs/>
          <w:noProof/>
          <w:color w:val="FF0000"/>
          <w:sz w:val="24"/>
          <w:szCs w:val="24"/>
          <w:u w:val="single"/>
          <w:rtl/>
          <w:lang w:eastAsia="he-IL"/>
        </w:rPr>
      </w:pPr>
    </w:p>
    <w:p w14:paraId="130D6C17" w14:textId="77777777" w:rsidR="00395148" w:rsidRPr="00395148" w:rsidRDefault="00395148" w:rsidP="00395148">
      <w:pPr>
        <w:numPr>
          <w:ilvl w:val="0"/>
          <w:numId w:val="14"/>
        </w:numPr>
        <w:bidi/>
        <w:spacing w:after="60" w:line="252" w:lineRule="auto"/>
        <w:contextualSpacing/>
        <w:jc w:val="both"/>
        <w:rPr>
          <w:rFonts w:ascii="David" w:eastAsia="Times New Roman" w:hAnsi="David" w:cs="David"/>
          <w:noProof/>
          <w:color w:val="FF0000"/>
          <w:sz w:val="24"/>
          <w:szCs w:val="24"/>
          <w:lang w:eastAsia="he-IL"/>
        </w:rPr>
      </w:pPr>
      <w:r w:rsidRPr="00395148">
        <w:rPr>
          <w:rFonts w:ascii="David" w:eastAsia="Times New Roman" w:hAnsi="David" w:cs="David" w:hint="cs"/>
          <w:b/>
          <w:bCs/>
          <w:noProof/>
          <w:color w:val="FF0000"/>
          <w:sz w:val="24"/>
          <w:szCs w:val="24"/>
          <w:rtl/>
          <w:lang w:eastAsia="he-IL"/>
        </w:rPr>
        <w:t>פעילות פרטית</w:t>
      </w:r>
      <w:r w:rsidRPr="00395148">
        <w:rPr>
          <w:rFonts w:ascii="David" w:eastAsia="Times New Roman" w:hAnsi="David" w:cs="David" w:hint="cs"/>
          <w:noProof/>
          <w:color w:val="FF0000"/>
          <w:sz w:val="24"/>
          <w:szCs w:val="24"/>
          <w:rtl/>
          <w:lang w:eastAsia="he-IL"/>
        </w:rPr>
        <w:t xml:space="preserve"> </w:t>
      </w:r>
      <w:r w:rsidRPr="00395148">
        <w:rPr>
          <w:rFonts w:ascii="David" w:eastAsia="Times New Roman" w:hAnsi="David" w:cs="David"/>
          <w:noProof/>
          <w:color w:val="FF0000"/>
          <w:sz w:val="24"/>
          <w:szCs w:val="24"/>
          <w:rtl/>
          <w:lang w:eastAsia="he-IL"/>
        </w:rPr>
        <w:t>–</w:t>
      </w:r>
      <w:r w:rsidRPr="00395148">
        <w:rPr>
          <w:rFonts w:ascii="David" w:eastAsia="Times New Roman" w:hAnsi="David" w:cs="David" w:hint="cs"/>
          <w:noProof/>
          <w:color w:val="FF0000"/>
          <w:sz w:val="24"/>
          <w:szCs w:val="24"/>
          <w:rtl/>
          <w:lang w:eastAsia="he-IL"/>
        </w:rPr>
        <w:t xml:space="preserve"> פעילות חוגית מתמשכת או פעילות חד פעמית של  גורמים פרטיים  .</w:t>
      </w:r>
    </w:p>
    <w:p w14:paraId="04F86A4D" w14:textId="77777777" w:rsidR="00395148" w:rsidRPr="00395148" w:rsidRDefault="00395148" w:rsidP="00395148">
      <w:pPr>
        <w:numPr>
          <w:ilvl w:val="0"/>
          <w:numId w:val="14"/>
        </w:numPr>
        <w:bidi/>
        <w:spacing w:after="60" w:line="252" w:lineRule="auto"/>
        <w:contextualSpacing/>
        <w:jc w:val="both"/>
        <w:rPr>
          <w:rFonts w:ascii="David" w:eastAsia="Times New Roman" w:hAnsi="David" w:cs="David"/>
          <w:noProof/>
          <w:color w:val="FF0000"/>
          <w:sz w:val="24"/>
          <w:szCs w:val="24"/>
          <w:lang w:eastAsia="he-IL"/>
        </w:rPr>
      </w:pPr>
      <w:r w:rsidRPr="00395148">
        <w:rPr>
          <w:rFonts w:ascii="David" w:eastAsia="Times New Roman" w:hAnsi="David" w:cs="David" w:hint="cs"/>
          <w:b/>
          <w:bCs/>
          <w:noProof/>
          <w:color w:val="FF0000"/>
          <w:sz w:val="24"/>
          <w:szCs w:val="24"/>
          <w:rtl/>
          <w:lang w:eastAsia="he-IL"/>
        </w:rPr>
        <w:t>פעילות של קבוצה יצוגית תחרותית (אגודות</w:t>
      </w:r>
      <w:r w:rsidRPr="00395148">
        <w:rPr>
          <w:rFonts w:ascii="David" w:eastAsia="Times New Roman" w:hAnsi="David" w:cs="David" w:hint="cs"/>
          <w:noProof/>
          <w:color w:val="FF0000"/>
          <w:sz w:val="24"/>
          <w:szCs w:val="24"/>
          <w:rtl/>
          <w:lang w:eastAsia="he-IL"/>
        </w:rPr>
        <w:t xml:space="preserve">) </w:t>
      </w:r>
      <w:r w:rsidRPr="00395148">
        <w:rPr>
          <w:rFonts w:ascii="David" w:eastAsia="Times New Roman" w:hAnsi="David" w:cs="David"/>
          <w:noProof/>
          <w:color w:val="FF0000"/>
          <w:sz w:val="24"/>
          <w:szCs w:val="24"/>
          <w:rtl/>
          <w:lang w:eastAsia="he-IL"/>
        </w:rPr>
        <w:t>–</w:t>
      </w:r>
      <w:r w:rsidRPr="00395148">
        <w:rPr>
          <w:rFonts w:ascii="David" w:eastAsia="Times New Roman" w:hAnsi="David" w:cs="David" w:hint="cs"/>
          <w:noProof/>
          <w:color w:val="FF0000"/>
          <w:sz w:val="24"/>
          <w:szCs w:val="24"/>
          <w:rtl/>
          <w:lang w:eastAsia="he-IL"/>
        </w:rPr>
        <w:t xml:space="preserve"> פעילות של אגודת ספורט מוכרת , הפועלת כקבוצה יצוגית שהשחקנים בה בוגרים/ בוגרות ואינם משלמים בגין הפעילות </w:t>
      </w:r>
    </w:p>
    <w:p w14:paraId="4912CB70" w14:textId="77777777" w:rsidR="00395148" w:rsidRPr="00395148" w:rsidRDefault="00395148" w:rsidP="00395148">
      <w:pPr>
        <w:numPr>
          <w:ilvl w:val="0"/>
          <w:numId w:val="14"/>
        </w:numPr>
        <w:bidi/>
        <w:spacing w:after="60" w:line="252" w:lineRule="auto"/>
        <w:contextualSpacing/>
        <w:jc w:val="both"/>
        <w:rPr>
          <w:rFonts w:ascii="David" w:eastAsia="Times New Roman" w:hAnsi="David" w:cs="David"/>
          <w:noProof/>
          <w:color w:val="FF0000"/>
          <w:sz w:val="24"/>
          <w:szCs w:val="24"/>
          <w:lang w:eastAsia="he-IL"/>
        </w:rPr>
      </w:pPr>
      <w:r w:rsidRPr="00395148">
        <w:rPr>
          <w:rFonts w:ascii="David" w:eastAsia="Times New Roman" w:hAnsi="David" w:cs="David" w:hint="cs"/>
          <w:b/>
          <w:bCs/>
          <w:noProof/>
          <w:color w:val="FF0000"/>
          <w:sz w:val="24"/>
          <w:szCs w:val="24"/>
          <w:rtl/>
          <w:lang w:eastAsia="he-IL"/>
        </w:rPr>
        <w:t>פעילות של קבוצה תחרותית (אגודות)</w:t>
      </w:r>
      <w:r w:rsidRPr="00395148">
        <w:rPr>
          <w:rFonts w:ascii="David" w:eastAsia="Times New Roman" w:hAnsi="David" w:cs="David" w:hint="cs"/>
          <w:noProof/>
          <w:color w:val="FF0000"/>
          <w:sz w:val="24"/>
          <w:szCs w:val="24"/>
          <w:rtl/>
          <w:lang w:eastAsia="he-IL"/>
        </w:rPr>
        <w:t xml:space="preserve"> </w:t>
      </w:r>
      <w:r w:rsidRPr="00395148">
        <w:rPr>
          <w:rFonts w:ascii="David" w:eastAsia="Times New Roman" w:hAnsi="David" w:cs="David"/>
          <w:noProof/>
          <w:color w:val="FF0000"/>
          <w:sz w:val="24"/>
          <w:szCs w:val="24"/>
          <w:rtl/>
          <w:lang w:eastAsia="he-IL"/>
        </w:rPr>
        <w:t>–</w:t>
      </w:r>
      <w:r w:rsidRPr="00395148">
        <w:rPr>
          <w:rFonts w:ascii="David" w:eastAsia="Times New Roman" w:hAnsi="David" w:cs="David" w:hint="cs"/>
          <w:noProof/>
          <w:color w:val="FF0000"/>
          <w:sz w:val="24"/>
          <w:szCs w:val="24"/>
          <w:rtl/>
          <w:lang w:eastAsia="he-IL"/>
        </w:rPr>
        <w:t xml:space="preserve"> פעילות של אגודת ספורט מוכרת, ששחקניה רשומים באיגוד , משתתפים בליגות ומשלמים עבור השתתפותם בפעילות</w:t>
      </w:r>
    </w:p>
    <w:p w14:paraId="71135BC1" w14:textId="77777777" w:rsidR="00395148" w:rsidRPr="00395148" w:rsidRDefault="00395148" w:rsidP="00395148">
      <w:pPr>
        <w:numPr>
          <w:ilvl w:val="0"/>
          <w:numId w:val="14"/>
        </w:numPr>
        <w:bidi/>
        <w:spacing w:after="60" w:line="252" w:lineRule="auto"/>
        <w:contextualSpacing/>
        <w:jc w:val="both"/>
        <w:rPr>
          <w:rFonts w:ascii="David" w:eastAsia="Times New Roman" w:hAnsi="David" w:cs="David"/>
          <w:noProof/>
          <w:color w:val="FF0000"/>
          <w:sz w:val="24"/>
          <w:szCs w:val="24"/>
          <w:rtl/>
          <w:lang w:eastAsia="he-IL"/>
        </w:rPr>
      </w:pPr>
      <w:r w:rsidRPr="00395148">
        <w:rPr>
          <w:rFonts w:ascii="David" w:eastAsia="Times New Roman" w:hAnsi="David" w:cs="David" w:hint="cs"/>
          <w:b/>
          <w:bCs/>
          <w:noProof/>
          <w:color w:val="FF0000"/>
          <w:sz w:val="24"/>
          <w:szCs w:val="24"/>
          <w:rtl/>
          <w:lang w:eastAsia="he-IL"/>
        </w:rPr>
        <w:t>פעילות חוגית (אגודות)</w:t>
      </w:r>
      <w:r w:rsidRPr="00395148">
        <w:rPr>
          <w:rFonts w:ascii="David" w:eastAsia="Times New Roman" w:hAnsi="David" w:cs="David" w:hint="cs"/>
          <w:noProof/>
          <w:color w:val="FF0000"/>
          <w:sz w:val="24"/>
          <w:szCs w:val="24"/>
          <w:rtl/>
          <w:lang w:eastAsia="he-IL"/>
        </w:rPr>
        <w:t xml:space="preserve"> </w:t>
      </w:r>
      <w:r w:rsidRPr="00395148">
        <w:rPr>
          <w:rFonts w:ascii="David" w:eastAsia="Times New Roman" w:hAnsi="David" w:cs="David"/>
          <w:noProof/>
          <w:color w:val="FF0000"/>
          <w:sz w:val="24"/>
          <w:szCs w:val="24"/>
          <w:rtl/>
          <w:lang w:eastAsia="he-IL"/>
        </w:rPr>
        <w:t>–</w:t>
      </w:r>
      <w:r w:rsidRPr="00395148">
        <w:rPr>
          <w:rFonts w:ascii="David" w:eastAsia="Times New Roman" w:hAnsi="David" w:cs="David" w:hint="cs"/>
          <w:noProof/>
          <w:color w:val="FF0000"/>
          <w:sz w:val="24"/>
          <w:szCs w:val="24"/>
          <w:rtl/>
          <w:lang w:eastAsia="he-IL"/>
        </w:rPr>
        <w:t xml:space="preserve"> פעילות ספורט עממי של אגודת ספורט שהמשתתפים בה משלמים עבור הפעילות .</w:t>
      </w:r>
    </w:p>
    <w:p w14:paraId="0EB3F3AD" w14:textId="77777777" w:rsidR="00395148" w:rsidRPr="00395148" w:rsidRDefault="00395148" w:rsidP="00395148">
      <w:pPr>
        <w:bidi/>
        <w:spacing w:after="60" w:line="252" w:lineRule="auto"/>
        <w:ind w:left="720"/>
        <w:contextualSpacing/>
        <w:jc w:val="both"/>
        <w:rPr>
          <w:rFonts w:ascii="David" w:eastAsia="Times New Roman" w:hAnsi="David" w:cs="David"/>
          <w:noProof/>
          <w:color w:val="FF0000"/>
          <w:sz w:val="24"/>
          <w:szCs w:val="24"/>
          <w:rtl/>
          <w:lang w:eastAsia="he-IL"/>
        </w:rPr>
      </w:pPr>
    </w:p>
    <w:p w14:paraId="68135B7E" w14:textId="77777777" w:rsidR="00395148" w:rsidRPr="00395148" w:rsidRDefault="00395148" w:rsidP="00395148">
      <w:pPr>
        <w:bidi/>
        <w:spacing w:after="60"/>
        <w:jc w:val="both"/>
        <w:rPr>
          <w:rFonts w:ascii="David" w:eastAsia="Times New Roman" w:hAnsi="David" w:cs="David"/>
          <w:b/>
          <w:bCs/>
          <w:noProof/>
          <w:color w:val="FF0000"/>
          <w:sz w:val="28"/>
          <w:szCs w:val="28"/>
          <w:u w:val="single"/>
          <w:rtl/>
          <w:lang w:eastAsia="he-IL"/>
        </w:rPr>
      </w:pPr>
      <w:r w:rsidRPr="00395148">
        <w:rPr>
          <w:rFonts w:ascii="David" w:eastAsia="Times New Roman" w:hAnsi="David" w:cs="David" w:hint="cs"/>
          <w:b/>
          <w:bCs/>
          <w:noProof/>
          <w:color w:val="FF0000"/>
          <w:sz w:val="28"/>
          <w:szCs w:val="28"/>
          <w:u w:val="single"/>
          <w:rtl/>
          <w:lang w:eastAsia="he-IL"/>
        </w:rPr>
        <w:t xml:space="preserve">דמי שימוש </w:t>
      </w:r>
    </w:p>
    <w:p w14:paraId="49A9E164" w14:textId="77777777" w:rsidR="00395148" w:rsidRPr="00395148" w:rsidRDefault="00395148" w:rsidP="00395148">
      <w:pPr>
        <w:bidi/>
        <w:spacing w:after="60"/>
        <w:jc w:val="both"/>
        <w:rPr>
          <w:rFonts w:ascii="David" w:eastAsia="Times New Roman" w:hAnsi="David" w:cs="David"/>
          <w:b/>
          <w:bCs/>
          <w:noProof/>
          <w:color w:val="FF0000"/>
          <w:sz w:val="28"/>
          <w:szCs w:val="28"/>
          <w:u w:val="single"/>
          <w:rtl/>
          <w:lang w:eastAsia="he-IL"/>
        </w:rPr>
      </w:pPr>
    </w:p>
    <w:p w14:paraId="15389365" w14:textId="77777777" w:rsidR="00395148" w:rsidRPr="00395148" w:rsidRDefault="00395148" w:rsidP="00395148">
      <w:pPr>
        <w:bidi/>
        <w:spacing w:after="60"/>
        <w:jc w:val="both"/>
        <w:rPr>
          <w:rFonts w:ascii="David" w:eastAsia="Times New Roman" w:hAnsi="David" w:cs="David"/>
          <w:b/>
          <w:bCs/>
          <w:noProof/>
          <w:color w:val="FF0000"/>
          <w:sz w:val="24"/>
          <w:szCs w:val="24"/>
          <w:rtl/>
          <w:lang w:eastAsia="he-IL"/>
        </w:rPr>
      </w:pPr>
      <w:r w:rsidRPr="00395148">
        <w:rPr>
          <w:rFonts w:ascii="David" w:eastAsia="Times New Roman" w:hAnsi="David" w:cs="David" w:hint="cs"/>
          <w:b/>
          <w:bCs/>
          <w:noProof/>
          <w:color w:val="FF0000"/>
          <w:sz w:val="24"/>
          <w:szCs w:val="24"/>
          <w:highlight w:val="green"/>
          <w:rtl/>
          <w:lang w:eastAsia="he-IL"/>
        </w:rPr>
        <w:t>פעילות פרטית</w:t>
      </w:r>
      <w:r w:rsidRPr="00395148">
        <w:rPr>
          <w:rFonts w:ascii="David" w:eastAsia="Times New Roman" w:hAnsi="David" w:cs="David" w:hint="cs"/>
          <w:b/>
          <w:bCs/>
          <w:noProof/>
          <w:color w:val="FF0000"/>
          <w:sz w:val="24"/>
          <w:szCs w:val="24"/>
          <w:rtl/>
          <w:lang w:eastAsia="he-IL"/>
        </w:rPr>
        <w:t xml:space="preserve">  </w:t>
      </w:r>
    </w:p>
    <w:p w14:paraId="367B49E8" w14:textId="77777777" w:rsidR="00395148" w:rsidRPr="00395148" w:rsidRDefault="00395148" w:rsidP="00395148">
      <w:pPr>
        <w:bidi/>
        <w:spacing w:after="60"/>
        <w:jc w:val="both"/>
        <w:rPr>
          <w:rFonts w:ascii="David" w:eastAsia="Times New Roman" w:hAnsi="David" w:cs="David"/>
          <w:b/>
          <w:bCs/>
          <w:noProof/>
          <w:color w:val="FF0000"/>
          <w:sz w:val="28"/>
          <w:szCs w:val="28"/>
          <w:u w:val="single"/>
          <w:rtl/>
          <w:lang w:eastAsia="he-IL"/>
        </w:rPr>
      </w:pPr>
    </w:p>
    <w:tbl>
      <w:tblPr>
        <w:bidiVisual/>
        <w:tblW w:w="8659"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3"/>
        <w:gridCol w:w="1418"/>
        <w:gridCol w:w="1145"/>
        <w:gridCol w:w="3533"/>
      </w:tblGrid>
      <w:tr w:rsidR="00395148" w:rsidRPr="00395148" w14:paraId="608197E8" w14:textId="77777777" w:rsidTr="007A1343">
        <w:tc>
          <w:tcPr>
            <w:tcW w:w="2563" w:type="dxa"/>
          </w:tcPr>
          <w:p w14:paraId="32CF164F" w14:textId="77777777" w:rsidR="00395148" w:rsidRPr="00395148" w:rsidRDefault="00395148" w:rsidP="00395148">
            <w:pPr>
              <w:bidi/>
              <w:spacing w:after="60"/>
              <w:jc w:val="both"/>
              <w:rPr>
                <w:rFonts w:ascii="David" w:eastAsia="Times New Roman" w:hAnsi="David" w:cs="David"/>
                <w:b/>
                <w:noProof/>
                <w:color w:val="FF0000"/>
                <w:sz w:val="24"/>
                <w:szCs w:val="24"/>
                <w:lang w:eastAsia="he-IL"/>
              </w:rPr>
            </w:pPr>
            <w:r w:rsidRPr="00395148">
              <w:rPr>
                <w:rFonts w:ascii="David" w:eastAsia="Times New Roman" w:hAnsi="David" w:cs="David"/>
                <w:b/>
                <w:noProof/>
                <w:color w:val="FF0000"/>
                <w:sz w:val="24"/>
                <w:szCs w:val="24"/>
                <w:rtl/>
                <w:lang w:eastAsia="he-IL"/>
              </w:rPr>
              <w:t xml:space="preserve">גודל אולם </w:t>
            </w:r>
          </w:p>
        </w:tc>
        <w:tc>
          <w:tcPr>
            <w:tcW w:w="1418" w:type="dxa"/>
          </w:tcPr>
          <w:p w14:paraId="4D97A40C" w14:textId="77777777" w:rsidR="00395148" w:rsidRPr="00395148" w:rsidRDefault="00395148" w:rsidP="00395148">
            <w:pPr>
              <w:bidi/>
              <w:spacing w:after="60"/>
              <w:jc w:val="both"/>
              <w:rPr>
                <w:rFonts w:ascii="David" w:eastAsia="Times New Roman" w:hAnsi="David" w:cs="David"/>
                <w:b/>
                <w:noProof/>
                <w:color w:val="FF0000"/>
                <w:sz w:val="24"/>
                <w:szCs w:val="24"/>
                <w:lang w:eastAsia="he-IL"/>
              </w:rPr>
            </w:pPr>
            <w:r w:rsidRPr="00395148">
              <w:rPr>
                <w:rFonts w:ascii="David" w:eastAsia="Times New Roman" w:hAnsi="David" w:cs="David" w:hint="cs"/>
                <w:b/>
                <w:noProof/>
                <w:color w:val="FF0000"/>
                <w:sz w:val="24"/>
                <w:szCs w:val="24"/>
                <w:rtl/>
                <w:lang w:eastAsia="he-IL"/>
              </w:rPr>
              <w:t xml:space="preserve">מחיר לשעה </w:t>
            </w:r>
          </w:p>
        </w:tc>
        <w:tc>
          <w:tcPr>
            <w:tcW w:w="1145" w:type="dxa"/>
          </w:tcPr>
          <w:p w14:paraId="4D7D47E9" w14:textId="77777777" w:rsidR="00395148" w:rsidRPr="00395148" w:rsidRDefault="00395148" w:rsidP="00395148">
            <w:pPr>
              <w:bidi/>
              <w:spacing w:after="60"/>
              <w:jc w:val="both"/>
              <w:rPr>
                <w:rFonts w:ascii="David" w:eastAsia="Times New Roman" w:hAnsi="David" w:cs="David"/>
                <w:b/>
                <w:noProof/>
                <w:color w:val="FF0000"/>
                <w:sz w:val="24"/>
                <w:szCs w:val="24"/>
                <w:rtl/>
                <w:lang w:eastAsia="he-IL"/>
              </w:rPr>
            </w:pPr>
            <w:r w:rsidRPr="00395148">
              <w:rPr>
                <w:rFonts w:ascii="David" w:eastAsia="Times New Roman" w:hAnsi="David" w:cs="David" w:hint="cs"/>
                <w:b/>
                <w:noProof/>
                <w:color w:val="FF0000"/>
                <w:sz w:val="24"/>
                <w:szCs w:val="24"/>
                <w:rtl/>
                <w:lang w:eastAsia="he-IL"/>
              </w:rPr>
              <w:t>המלצה</w:t>
            </w:r>
          </w:p>
        </w:tc>
        <w:tc>
          <w:tcPr>
            <w:tcW w:w="3533" w:type="dxa"/>
          </w:tcPr>
          <w:p w14:paraId="5A3C9088" w14:textId="77777777" w:rsidR="00395148" w:rsidRPr="00395148" w:rsidRDefault="00395148" w:rsidP="00395148">
            <w:pPr>
              <w:bidi/>
              <w:spacing w:after="60"/>
              <w:jc w:val="both"/>
              <w:rPr>
                <w:rFonts w:ascii="David" w:eastAsia="Times New Roman" w:hAnsi="David" w:cs="David"/>
                <w:b/>
                <w:noProof/>
                <w:color w:val="FF0000"/>
                <w:sz w:val="24"/>
                <w:szCs w:val="24"/>
                <w:lang w:eastAsia="he-IL"/>
              </w:rPr>
            </w:pPr>
            <w:r w:rsidRPr="00395148">
              <w:rPr>
                <w:rFonts w:ascii="David" w:eastAsia="Times New Roman" w:hAnsi="David" w:cs="David"/>
                <w:b/>
                <w:noProof/>
                <w:color w:val="FF0000"/>
                <w:sz w:val="24"/>
                <w:szCs w:val="24"/>
                <w:rtl/>
                <w:lang w:eastAsia="he-IL"/>
              </w:rPr>
              <w:t xml:space="preserve">הערה </w:t>
            </w:r>
          </w:p>
        </w:tc>
      </w:tr>
      <w:tr w:rsidR="00395148" w:rsidRPr="00395148" w14:paraId="46E04D84" w14:textId="77777777" w:rsidTr="007A1343">
        <w:tc>
          <w:tcPr>
            <w:tcW w:w="2563" w:type="dxa"/>
          </w:tcPr>
          <w:p w14:paraId="66AD8BB3"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אולם קטן – 200 מ"ר</w:t>
            </w:r>
          </w:p>
        </w:tc>
        <w:tc>
          <w:tcPr>
            <w:tcW w:w="1418" w:type="dxa"/>
          </w:tcPr>
          <w:p w14:paraId="2AD54BDD"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 xml:space="preserve">80 ₪ לשעה </w:t>
            </w:r>
          </w:p>
        </w:tc>
        <w:tc>
          <w:tcPr>
            <w:tcW w:w="1145" w:type="dxa"/>
          </w:tcPr>
          <w:p w14:paraId="53CC1E19" w14:textId="77777777" w:rsidR="00395148" w:rsidRPr="00395148" w:rsidRDefault="00395148" w:rsidP="00395148">
            <w:pPr>
              <w:bidi/>
              <w:spacing w:after="60"/>
              <w:jc w:val="both"/>
              <w:rPr>
                <w:rFonts w:ascii="David" w:eastAsia="Times New Roman" w:hAnsi="David" w:cs="David"/>
                <w:noProof/>
                <w:color w:val="FF0000"/>
                <w:sz w:val="24"/>
                <w:szCs w:val="24"/>
                <w:highlight w:val="yellow"/>
                <w:lang w:eastAsia="he-IL"/>
              </w:rPr>
            </w:pPr>
            <w:r w:rsidRPr="00395148">
              <w:rPr>
                <w:rFonts w:ascii="David" w:eastAsia="Times New Roman" w:hAnsi="David" w:cs="David" w:hint="cs"/>
                <w:noProof/>
                <w:color w:val="FF0000"/>
                <w:sz w:val="24"/>
                <w:szCs w:val="24"/>
                <w:highlight w:val="yellow"/>
                <w:rtl/>
                <w:lang w:eastAsia="he-IL"/>
              </w:rPr>
              <w:t xml:space="preserve">89 ₪  </w:t>
            </w:r>
          </w:p>
        </w:tc>
        <w:tc>
          <w:tcPr>
            <w:tcW w:w="3533" w:type="dxa"/>
          </w:tcPr>
          <w:p w14:paraId="58AB837E"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אולמות בתי הספר</w:t>
            </w:r>
          </w:p>
        </w:tc>
      </w:tr>
      <w:tr w:rsidR="00395148" w:rsidRPr="00395148" w14:paraId="00400DB6" w14:textId="77777777" w:rsidTr="007A1343">
        <w:tc>
          <w:tcPr>
            <w:tcW w:w="2563" w:type="dxa"/>
          </w:tcPr>
          <w:p w14:paraId="260AAB81"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 xml:space="preserve">אולם בינוני – מעל 200 מ"ר </w:t>
            </w:r>
          </w:p>
        </w:tc>
        <w:tc>
          <w:tcPr>
            <w:tcW w:w="1418" w:type="dxa"/>
          </w:tcPr>
          <w:p w14:paraId="02623295"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 xml:space="preserve">197 ₪ לשעה </w:t>
            </w:r>
          </w:p>
        </w:tc>
        <w:tc>
          <w:tcPr>
            <w:tcW w:w="1145" w:type="dxa"/>
          </w:tcPr>
          <w:p w14:paraId="0C3B32E2" w14:textId="77777777" w:rsidR="00395148" w:rsidRPr="00395148" w:rsidRDefault="00395148" w:rsidP="00395148">
            <w:pPr>
              <w:bidi/>
              <w:spacing w:after="60"/>
              <w:rPr>
                <w:rFonts w:ascii="David" w:eastAsia="Times New Roman" w:hAnsi="David" w:cs="David"/>
                <w:noProof/>
                <w:color w:val="FF0000"/>
                <w:sz w:val="24"/>
                <w:szCs w:val="24"/>
                <w:highlight w:val="yellow"/>
                <w:rtl/>
                <w:lang w:eastAsia="he-IL"/>
              </w:rPr>
            </w:pPr>
            <w:r w:rsidRPr="00395148">
              <w:rPr>
                <w:rFonts w:ascii="David" w:eastAsia="Times New Roman" w:hAnsi="David" w:cs="David" w:hint="cs"/>
                <w:noProof/>
                <w:color w:val="FF0000"/>
                <w:sz w:val="24"/>
                <w:szCs w:val="24"/>
                <w:highlight w:val="yellow"/>
                <w:rtl/>
                <w:lang w:eastAsia="he-IL"/>
              </w:rPr>
              <w:t xml:space="preserve">219 ₪  </w:t>
            </w:r>
          </w:p>
        </w:tc>
        <w:tc>
          <w:tcPr>
            <w:tcW w:w="3533" w:type="dxa"/>
          </w:tcPr>
          <w:p w14:paraId="561BB6C9" w14:textId="77777777" w:rsidR="00395148" w:rsidRPr="00395148" w:rsidRDefault="00395148" w:rsidP="00395148">
            <w:pPr>
              <w:bidi/>
              <w:spacing w:after="60"/>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חשמונאים, מילטון, עופר, הבונים, עמידר, ישיבת אדרת</w:t>
            </w:r>
          </w:p>
        </w:tc>
      </w:tr>
      <w:tr w:rsidR="00395148" w:rsidRPr="00395148" w14:paraId="778D1DF8" w14:textId="77777777" w:rsidTr="007A1343">
        <w:tc>
          <w:tcPr>
            <w:tcW w:w="2563" w:type="dxa"/>
          </w:tcPr>
          <w:p w14:paraId="345ABB5C"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חדר  ספח באולם</w:t>
            </w:r>
          </w:p>
        </w:tc>
        <w:tc>
          <w:tcPr>
            <w:tcW w:w="1418" w:type="dxa"/>
          </w:tcPr>
          <w:p w14:paraId="17D293C4"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40</w:t>
            </w:r>
            <w:r w:rsidRPr="00395148">
              <w:rPr>
                <w:rFonts w:ascii="David" w:eastAsia="Times New Roman" w:hAnsi="David" w:cs="David"/>
                <w:noProof/>
                <w:color w:val="FF0000"/>
                <w:sz w:val="24"/>
                <w:szCs w:val="24"/>
                <w:rtl/>
                <w:lang w:eastAsia="he-IL"/>
              </w:rPr>
              <w:t xml:space="preserve"> ₪ לשעה </w:t>
            </w:r>
          </w:p>
        </w:tc>
        <w:tc>
          <w:tcPr>
            <w:tcW w:w="1145" w:type="dxa"/>
          </w:tcPr>
          <w:p w14:paraId="047B71D1" w14:textId="77777777" w:rsidR="00395148" w:rsidRPr="00395148" w:rsidRDefault="00395148" w:rsidP="00395148">
            <w:pPr>
              <w:bidi/>
              <w:spacing w:after="60"/>
              <w:rPr>
                <w:rFonts w:ascii="David" w:eastAsia="Times New Roman" w:hAnsi="David" w:cs="David"/>
                <w:noProof/>
                <w:color w:val="FF0000"/>
                <w:sz w:val="24"/>
                <w:szCs w:val="24"/>
                <w:highlight w:val="yellow"/>
                <w:lang w:eastAsia="he-IL"/>
              </w:rPr>
            </w:pPr>
            <w:r w:rsidRPr="00395148">
              <w:rPr>
                <w:rFonts w:ascii="David" w:eastAsia="Times New Roman" w:hAnsi="David" w:cs="David" w:hint="cs"/>
                <w:noProof/>
                <w:color w:val="FF0000"/>
                <w:sz w:val="24"/>
                <w:szCs w:val="24"/>
                <w:highlight w:val="yellow"/>
                <w:rtl/>
                <w:lang w:eastAsia="he-IL"/>
              </w:rPr>
              <w:t xml:space="preserve">45 ₪  </w:t>
            </w:r>
          </w:p>
        </w:tc>
        <w:tc>
          <w:tcPr>
            <w:tcW w:w="3533" w:type="dxa"/>
          </w:tcPr>
          <w:p w14:paraId="0ECA0777" w14:textId="77777777" w:rsidR="00395148" w:rsidRPr="00395148" w:rsidRDefault="00395148" w:rsidP="00395148">
            <w:pPr>
              <w:bidi/>
              <w:spacing w:after="60"/>
              <w:rPr>
                <w:rFonts w:ascii="David" w:eastAsia="Times New Roman" w:hAnsi="David" w:cs="David"/>
                <w:noProof/>
                <w:color w:val="FF0000"/>
                <w:sz w:val="24"/>
                <w:szCs w:val="24"/>
                <w:lang w:eastAsia="he-IL"/>
              </w:rPr>
            </w:pPr>
          </w:p>
        </w:tc>
      </w:tr>
    </w:tbl>
    <w:p w14:paraId="7BC3A6B4" w14:textId="77777777" w:rsidR="00395148" w:rsidRPr="00395148" w:rsidRDefault="00395148" w:rsidP="00395148">
      <w:pPr>
        <w:bidi/>
        <w:spacing w:after="60"/>
        <w:jc w:val="both"/>
        <w:rPr>
          <w:rFonts w:ascii="David" w:eastAsia="Times New Roman" w:hAnsi="David" w:cs="David"/>
          <w:noProof/>
          <w:color w:val="FF0000"/>
          <w:sz w:val="24"/>
          <w:szCs w:val="24"/>
          <w:rtl/>
          <w:lang w:eastAsia="he-IL"/>
        </w:rPr>
      </w:pPr>
    </w:p>
    <w:p w14:paraId="1BDF5216" w14:textId="77777777" w:rsidR="00395148" w:rsidRPr="00395148" w:rsidRDefault="00395148" w:rsidP="00395148">
      <w:pPr>
        <w:bidi/>
        <w:spacing w:after="60"/>
        <w:jc w:val="both"/>
        <w:rPr>
          <w:rFonts w:ascii="David" w:eastAsia="Times New Roman" w:hAnsi="David" w:cs="David"/>
          <w:b/>
          <w:bCs/>
          <w:noProof/>
          <w:color w:val="FF0000"/>
          <w:sz w:val="24"/>
          <w:szCs w:val="24"/>
          <w:rtl/>
          <w:lang w:eastAsia="he-IL"/>
        </w:rPr>
      </w:pPr>
      <w:r w:rsidRPr="00395148">
        <w:rPr>
          <w:rFonts w:ascii="David" w:eastAsia="Times New Roman" w:hAnsi="David" w:cs="David" w:hint="cs"/>
          <w:b/>
          <w:bCs/>
          <w:noProof/>
          <w:color w:val="FF0000"/>
          <w:sz w:val="24"/>
          <w:szCs w:val="24"/>
          <w:highlight w:val="cyan"/>
          <w:rtl/>
          <w:lang w:eastAsia="he-IL"/>
        </w:rPr>
        <w:t>פעילות תחרותית</w:t>
      </w:r>
      <w:r w:rsidRPr="00395148">
        <w:rPr>
          <w:rFonts w:ascii="David" w:eastAsia="Times New Roman" w:hAnsi="David" w:cs="David" w:hint="cs"/>
          <w:b/>
          <w:bCs/>
          <w:noProof/>
          <w:color w:val="FF0000"/>
          <w:sz w:val="24"/>
          <w:szCs w:val="24"/>
          <w:rtl/>
          <w:lang w:eastAsia="he-IL"/>
        </w:rPr>
        <w:t xml:space="preserve"> </w:t>
      </w:r>
    </w:p>
    <w:tbl>
      <w:tblPr>
        <w:bidiVisual/>
        <w:tblW w:w="8659"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3"/>
        <w:gridCol w:w="1418"/>
        <w:gridCol w:w="1145"/>
        <w:gridCol w:w="3533"/>
      </w:tblGrid>
      <w:tr w:rsidR="00395148" w:rsidRPr="00395148" w14:paraId="03824B00" w14:textId="77777777" w:rsidTr="007A1343">
        <w:tc>
          <w:tcPr>
            <w:tcW w:w="2563" w:type="dxa"/>
          </w:tcPr>
          <w:p w14:paraId="615CD1DC" w14:textId="77777777" w:rsidR="00395148" w:rsidRPr="00395148" w:rsidRDefault="00395148" w:rsidP="00395148">
            <w:pPr>
              <w:bidi/>
              <w:spacing w:after="60"/>
              <w:jc w:val="both"/>
              <w:rPr>
                <w:rFonts w:ascii="David" w:eastAsia="Times New Roman" w:hAnsi="David" w:cs="David"/>
                <w:b/>
                <w:noProof/>
                <w:color w:val="FF0000"/>
                <w:sz w:val="24"/>
                <w:szCs w:val="24"/>
                <w:lang w:eastAsia="he-IL"/>
              </w:rPr>
            </w:pPr>
            <w:r w:rsidRPr="00395148">
              <w:rPr>
                <w:rFonts w:ascii="David" w:eastAsia="Times New Roman" w:hAnsi="David" w:cs="David"/>
                <w:b/>
                <w:noProof/>
                <w:color w:val="FF0000"/>
                <w:sz w:val="24"/>
                <w:szCs w:val="24"/>
                <w:rtl/>
                <w:lang w:eastAsia="he-IL"/>
              </w:rPr>
              <w:t xml:space="preserve">גודל אולם </w:t>
            </w:r>
          </w:p>
        </w:tc>
        <w:tc>
          <w:tcPr>
            <w:tcW w:w="1418" w:type="dxa"/>
          </w:tcPr>
          <w:p w14:paraId="40EBC3C8" w14:textId="77777777" w:rsidR="00395148" w:rsidRPr="00395148" w:rsidRDefault="00395148" w:rsidP="00395148">
            <w:pPr>
              <w:bidi/>
              <w:spacing w:after="60"/>
              <w:jc w:val="both"/>
              <w:rPr>
                <w:rFonts w:ascii="David" w:eastAsia="Times New Roman" w:hAnsi="David" w:cs="David"/>
                <w:b/>
                <w:noProof/>
                <w:color w:val="FF0000"/>
                <w:sz w:val="24"/>
                <w:szCs w:val="24"/>
                <w:lang w:eastAsia="he-IL"/>
              </w:rPr>
            </w:pPr>
            <w:r w:rsidRPr="00395148">
              <w:rPr>
                <w:rFonts w:ascii="David" w:eastAsia="Times New Roman" w:hAnsi="David" w:cs="David" w:hint="cs"/>
                <w:b/>
                <w:noProof/>
                <w:color w:val="FF0000"/>
                <w:sz w:val="24"/>
                <w:szCs w:val="24"/>
                <w:rtl/>
                <w:lang w:eastAsia="he-IL"/>
              </w:rPr>
              <w:t xml:space="preserve">מחיר לשעה </w:t>
            </w:r>
          </w:p>
        </w:tc>
        <w:tc>
          <w:tcPr>
            <w:tcW w:w="1145" w:type="dxa"/>
          </w:tcPr>
          <w:p w14:paraId="2FC2A7D9" w14:textId="77777777" w:rsidR="00395148" w:rsidRPr="00395148" w:rsidRDefault="00395148" w:rsidP="00395148">
            <w:pPr>
              <w:bidi/>
              <w:spacing w:after="60"/>
              <w:jc w:val="both"/>
              <w:rPr>
                <w:rFonts w:ascii="David" w:eastAsia="Times New Roman" w:hAnsi="David" w:cs="David"/>
                <w:b/>
                <w:noProof/>
                <w:color w:val="FF0000"/>
                <w:sz w:val="24"/>
                <w:szCs w:val="24"/>
                <w:rtl/>
                <w:lang w:eastAsia="he-IL"/>
              </w:rPr>
            </w:pPr>
            <w:r w:rsidRPr="00395148">
              <w:rPr>
                <w:rFonts w:ascii="David" w:eastAsia="Times New Roman" w:hAnsi="David" w:cs="David" w:hint="cs"/>
                <w:b/>
                <w:noProof/>
                <w:color w:val="FF0000"/>
                <w:sz w:val="24"/>
                <w:szCs w:val="24"/>
                <w:rtl/>
                <w:lang w:eastAsia="he-IL"/>
              </w:rPr>
              <w:t>המלצה</w:t>
            </w:r>
          </w:p>
        </w:tc>
        <w:tc>
          <w:tcPr>
            <w:tcW w:w="3533" w:type="dxa"/>
          </w:tcPr>
          <w:p w14:paraId="59AE01A7" w14:textId="77777777" w:rsidR="00395148" w:rsidRPr="00395148" w:rsidRDefault="00395148" w:rsidP="00395148">
            <w:pPr>
              <w:bidi/>
              <w:spacing w:after="60"/>
              <w:jc w:val="both"/>
              <w:rPr>
                <w:rFonts w:ascii="David" w:eastAsia="Times New Roman" w:hAnsi="David" w:cs="David"/>
                <w:b/>
                <w:noProof/>
                <w:color w:val="FF0000"/>
                <w:sz w:val="24"/>
                <w:szCs w:val="24"/>
                <w:lang w:eastAsia="he-IL"/>
              </w:rPr>
            </w:pPr>
            <w:r w:rsidRPr="00395148">
              <w:rPr>
                <w:rFonts w:ascii="David" w:eastAsia="Times New Roman" w:hAnsi="David" w:cs="David"/>
                <w:b/>
                <w:noProof/>
                <w:color w:val="FF0000"/>
                <w:sz w:val="24"/>
                <w:szCs w:val="24"/>
                <w:rtl/>
                <w:lang w:eastAsia="he-IL"/>
              </w:rPr>
              <w:t xml:space="preserve">הערה </w:t>
            </w:r>
          </w:p>
        </w:tc>
      </w:tr>
      <w:tr w:rsidR="00395148" w:rsidRPr="00395148" w14:paraId="7A5D6983" w14:textId="77777777" w:rsidTr="007A1343">
        <w:tc>
          <w:tcPr>
            <w:tcW w:w="2563" w:type="dxa"/>
          </w:tcPr>
          <w:p w14:paraId="3883DE9F"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אולם קטן – 200 מ"ר</w:t>
            </w:r>
          </w:p>
        </w:tc>
        <w:tc>
          <w:tcPr>
            <w:tcW w:w="1418" w:type="dxa"/>
          </w:tcPr>
          <w:p w14:paraId="36004644"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 xml:space="preserve">25 ₪ </w:t>
            </w:r>
          </w:p>
        </w:tc>
        <w:tc>
          <w:tcPr>
            <w:tcW w:w="1145" w:type="dxa"/>
          </w:tcPr>
          <w:p w14:paraId="439463A3" w14:textId="77777777" w:rsidR="00395148" w:rsidRPr="00395148" w:rsidRDefault="00395148" w:rsidP="00395148">
            <w:pPr>
              <w:bidi/>
              <w:spacing w:after="60"/>
              <w:jc w:val="both"/>
              <w:rPr>
                <w:rFonts w:ascii="David" w:eastAsia="Times New Roman" w:hAnsi="David" w:cs="David"/>
                <w:noProof/>
                <w:color w:val="FF0000"/>
                <w:sz w:val="24"/>
                <w:szCs w:val="24"/>
                <w:highlight w:val="yellow"/>
                <w:lang w:eastAsia="he-IL"/>
              </w:rPr>
            </w:pPr>
            <w:r w:rsidRPr="00395148">
              <w:rPr>
                <w:rFonts w:ascii="David" w:eastAsia="Times New Roman" w:hAnsi="David" w:cs="David" w:hint="cs"/>
                <w:noProof/>
                <w:color w:val="FF0000"/>
                <w:sz w:val="24"/>
                <w:szCs w:val="24"/>
                <w:highlight w:val="yellow"/>
                <w:rtl/>
                <w:lang w:eastAsia="he-IL"/>
              </w:rPr>
              <w:t xml:space="preserve">45 ₪ </w:t>
            </w:r>
          </w:p>
        </w:tc>
        <w:tc>
          <w:tcPr>
            <w:tcW w:w="3533" w:type="dxa"/>
          </w:tcPr>
          <w:p w14:paraId="2EBF4240"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אולמות בתי הספר</w:t>
            </w:r>
          </w:p>
        </w:tc>
      </w:tr>
      <w:tr w:rsidR="00395148" w:rsidRPr="00395148" w14:paraId="624E3A5B" w14:textId="77777777" w:rsidTr="007A1343">
        <w:tc>
          <w:tcPr>
            <w:tcW w:w="2563" w:type="dxa"/>
          </w:tcPr>
          <w:p w14:paraId="6CA5C5BE"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 xml:space="preserve">אולם בינוני – מעל 200 מ"ר </w:t>
            </w:r>
          </w:p>
        </w:tc>
        <w:tc>
          <w:tcPr>
            <w:tcW w:w="1418" w:type="dxa"/>
          </w:tcPr>
          <w:p w14:paraId="2E9FED4E"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 xml:space="preserve">25 </w:t>
            </w:r>
            <w:r w:rsidRPr="00395148">
              <w:rPr>
                <w:rFonts w:ascii="David" w:eastAsia="Times New Roman" w:hAnsi="David" w:cs="David"/>
                <w:noProof/>
                <w:color w:val="FF0000"/>
                <w:sz w:val="24"/>
                <w:szCs w:val="24"/>
                <w:rtl/>
                <w:lang w:eastAsia="he-IL"/>
              </w:rPr>
              <w:t xml:space="preserve">₪  </w:t>
            </w:r>
          </w:p>
        </w:tc>
        <w:tc>
          <w:tcPr>
            <w:tcW w:w="1145" w:type="dxa"/>
          </w:tcPr>
          <w:p w14:paraId="485F96BD" w14:textId="77777777" w:rsidR="00395148" w:rsidRPr="00395148" w:rsidRDefault="00395148" w:rsidP="00395148">
            <w:pPr>
              <w:bidi/>
              <w:spacing w:after="60"/>
              <w:rPr>
                <w:rFonts w:ascii="David" w:eastAsia="Times New Roman" w:hAnsi="David" w:cs="David"/>
                <w:noProof/>
                <w:color w:val="FF0000"/>
                <w:sz w:val="24"/>
                <w:szCs w:val="24"/>
                <w:highlight w:val="yellow"/>
                <w:rtl/>
                <w:lang w:eastAsia="he-IL"/>
              </w:rPr>
            </w:pPr>
            <w:r w:rsidRPr="00395148">
              <w:rPr>
                <w:rFonts w:ascii="David" w:eastAsia="Times New Roman" w:hAnsi="David" w:cs="David" w:hint="cs"/>
                <w:noProof/>
                <w:color w:val="FF0000"/>
                <w:sz w:val="24"/>
                <w:szCs w:val="24"/>
                <w:highlight w:val="yellow"/>
                <w:rtl/>
                <w:lang w:eastAsia="he-IL"/>
              </w:rPr>
              <w:t xml:space="preserve">60 ₪ </w:t>
            </w:r>
          </w:p>
        </w:tc>
        <w:tc>
          <w:tcPr>
            <w:tcW w:w="3533" w:type="dxa"/>
          </w:tcPr>
          <w:p w14:paraId="16269C7E" w14:textId="77777777" w:rsidR="00395148" w:rsidRPr="00395148" w:rsidRDefault="00395148" w:rsidP="00395148">
            <w:pPr>
              <w:bidi/>
              <w:spacing w:after="60"/>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חשמונאים, מילטון, עופר, הבונים, עמידר, ישיבת אדרת</w:t>
            </w:r>
          </w:p>
        </w:tc>
      </w:tr>
      <w:tr w:rsidR="00395148" w:rsidRPr="00395148" w14:paraId="5ABFBBC0" w14:textId="77777777" w:rsidTr="007A1343">
        <w:tc>
          <w:tcPr>
            <w:tcW w:w="2563" w:type="dxa"/>
          </w:tcPr>
          <w:p w14:paraId="6E2191D1"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חדר  ספח באולם</w:t>
            </w:r>
          </w:p>
        </w:tc>
        <w:tc>
          <w:tcPr>
            <w:tcW w:w="1418" w:type="dxa"/>
          </w:tcPr>
          <w:p w14:paraId="18E3FA2F"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 xml:space="preserve">25 ₪ </w:t>
            </w:r>
            <w:r w:rsidRPr="00395148">
              <w:rPr>
                <w:rFonts w:ascii="David" w:eastAsia="Times New Roman" w:hAnsi="David" w:cs="David"/>
                <w:noProof/>
                <w:color w:val="FF0000"/>
                <w:sz w:val="24"/>
                <w:szCs w:val="24"/>
                <w:rtl/>
                <w:lang w:eastAsia="he-IL"/>
              </w:rPr>
              <w:t xml:space="preserve"> </w:t>
            </w:r>
          </w:p>
        </w:tc>
        <w:tc>
          <w:tcPr>
            <w:tcW w:w="1145" w:type="dxa"/>
          </w:tcPr>
          <w:p w14:paraId="7D01AF44" w14:textId="77777777" w:rsidR="00395148" w:rsidRPr="00395148" w:rsidRDefault="00395148" w:rsidP="00395148">
            <w:pPr>
              <w:bidi/>
              <w:spacing w:after="60"/>
              <w:rPr>
                <w:rFonts w:ascii="David" w:eastAsia="Times New Roman" w:hAnsi="David" w:cs="David"/>
                <w:noProof/>
                <w:color w:val="FF0000"/>
                <w:sz w:val="24"/>
                <w:szCs w:val="24"/>
                <w:highlight w:val="yellow"/>
                <w:lang w:eastAsia="he-IL"/>
              </w:rPr>
            </w:pPr>
            <w:r w:rsidRPr="00395148">
              <w:rPr>
                <w:rFonts w:ascii="David" w:eastAsia="Times New Roman" w:hAnsi="David" w:cs="David" w:hint="cs"/>
                <w:noProof/>
                <w:color w:val="FF0000"/>
                <w:sz w:val="24"/>
                <w:szCs w:val="24"/>
                <w:highlight w:val="yellow"/>
                <w:rtl/>
                <w:lang w:eastAsia="he-IL"/>
              </w:rPr>
              <w:t xml:space="preserve">30 ₪ </w:t>
            </w:r>
          </w:p>
        </w:tc>
        <w:tc>
          <w:tcPr>
            <w:tcW w:w="3533" w:type="dxa"/>
          </w:tcPr>
          <w:p w14:paraId="44ADCDDF" w14:textId="77777777" w:rsidR="00395148" w:rsidRPr="00395148" w:rsidRDefault="00395148" w:rsidP="00395148">
            <w:pPr>
              <w:bidi/>
              <w:spacing w:after="60"/>
              <w:rPr>
                <w:rFonts w:ascii="David" w:eastAsia="Times New Roman" w:hAnsi="David" w:cs="David"/>
                <w:noProof/>
                <w:color w:val="FF0000"/>
                <w:sz w:val="24"/>
                <w:szCs w:val="24"/>
                <w:lang w:eastAsia="he-IL"/>
              </w:rPr>
            </w:pPr>
          </w:p>
        </w:tc>
      </w:tr>
    </w:tbl>
    <w:p w14:paraId="7D7CFA19" w14:textId="77777777" w:rsidR="00395148" w:rsidRPr="00395148" w:rsidRDefault="00395148" w:rsidP="00395148">
      <w:pPr>
        <w:bidi/>
        <w:spacing w:after="60"/>
        <w:jc w:val="both"/>
        <w:rPr>
          <w:rFonts w:ascii="David" w:eastAsia="Times New Roman" w:hAnsi="David" w:cs="David"/>
          <w:noProof/>
          <w:color w:val="FF0000"/>
          <w:sz w:val="24"/>
          <w:szCs w:val="24"/>
          <w:rtl/>
          <w:lang w:eastAsia="he-IL"/>
        </w:rPr>
      </w:pPr>
    </w:p>
    <w:p w14:paraId="3E937B2E" w14:textId="77777777" w:rsidR="00395148" w:rsidRPr="00395148" w:rsidRDefault="00395148" w:rsidP="00395148">
      <w:pPr>
        <w:bidi/>
        <w:spacing w:after="60"/>
        <w:jc w:val="both"/>
        <w:rPr>
          <w:rFonts w:ascii="David" w:eastAsia="Times New Roman" w:hAnsi="David" w:cs="David"/>
          <w:b/>
          <w:bCs/>
          <w:noProof/>
          <w:color w:val="FF0000"/>
          <w:sz w:val="24"/>
          <w:szCs w:val="24"/>
          <w:rtl/>
          <w:lang w:eastAsia="he-IL"/>
        </w:rPr>
      </w:pPr>
      <w:r w:rsidRPr="00395148">
        <w:rPr>
          <w:rFonts w:ascii="David" w:eastAsia="Times New Roman" w:hAnsi="David" w:cs="David" w:hint="cs"/>
          <w:b/>
          <w:bCs/>
          <w:noProof/>
          <w:color w:val="FF0000"/>
          <w:sz w:val="24"/>
          <w:szCs w:val="24"/>
          <w:highlight w:val="cyan"/>
          <w:rtl/>
          <w:lang w:eastAsia="he-IL"/>
        </w:rPr>
        <w:t>פעילות חוגית</w:t>
      </w:r>
      <w:r w:rsidRPr="00395148">
        <w:rPr>
          <w:rFonts w:ascii="David" w:eastAsia="Times New Roman" w:hAnsi="David" w:cs="David" w:hint="cs"/>
          <w:b/>
          <w:bCs/>
          <w:noProof/>
          <w:color w:val="FF0000"/>
          <w:sz w:val="24"/>
          <w:szCs w:val="24"/>
          <w:rtl/>
          <w:lang w:eastAsia="he-IL"/>
        </w:rPr>
        <w:t xml:space="preserve"> </w:t>
      </w:r>
    </w:p>
    <w:tbl>
      <w:tblPr>
        <w:bidiVisual/>
        <w:tblW w:w="8659"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3"/>
        <w:gridCol w:w="1418"/>
        <w:gridCol w:w="1145"/>
        <w:gridCol w:w="3533"/>
      </w:tblGrid>
      <w:tr w:rsidR="00395148" w:rsidRPr="00395148" w14:paraId="0571F831" w14:textId="77777777" w:rsidTr="007A1343">
        <w:tc>
          <w:tcPr>
            <w:tcW w:w="2563" w:type="dxa"/>
          </w:tcPr>
          <w:p w14:paraId="3AE97558" w14:textId="77777777" w:rsidR="00395148" w:rsidRPr="00395148" w:rsidRDefault="00395148" w:rsidP="00395148">
            <w:pPr>
              <w:bidi/>
              <w:spacing w:after="60"/>
              <w:jc w:val="both"/>
              <w:rPr>
                <w:rFonts w:ascii="David" w:eastAsia="Times New Roman" w:hAnsi="David" w:cs="David"/>
                <w:b/>
                <w:noProof/>
                <w:color w:val="FF0000"/>
                <w:sz w:val="24"/>
                <w:szCs w:val="24"/>
                <w:lang w:eastAsia="he-IL"/>
              </w:rPr>
            </w:pPr>
            <w:r w:rsidRPr="00395148">
              <w:rPr>
                <w:rFonts w:ascii="David" w:eastAsia="Times New Roman" w:hAnsi="David" w:cs="David"/>
                <w:b/>
                <w:noProof/>
                <w:color w:val="FF0000"/>
                <w:sz w:val="24"/>
                <w:szCs w:val="24"/>
                <w:rtl/>
                <w:lang w:eastAsia="he-IL"/>
              </w:rPr>
              <w:t xml:space="preserve">גודל אולם </w:t>
            </w:r>
          </w:p>
        </w:tc>
        <w:tc>
          <w:tcPr>
            <w:tcW w:w="1418" w:type="dxa"/>
          </w:tcPr>
          <w:p w14:paraId="29477E72" w14:textId="77777777" w:rsidR="00395148" w:rsidRPr="00395148" w:rsidRDefault="00395148" w:rsidP="00395148">
            <w:pPr>
              <w:bidi/>
              <w:spacing w:after="60"/>
              <w:jc w:val="both"/>
              <w:rPr>
                <w:rFonts w:ascii="David" w:eastAsia="Times New Roman" w:hAnsi="David" w:cs="David"/>
                <w:b/>
                <w:noProof/>
                <w:color w:val="FF0000"/>
                <w:sz w:val="24"/>
                <w:szCs w:val="24"/>
                <w:lang w:eastAsia="he-IL"/>
              </w:rPr>
            </w:pPr>
            <w:r w:rsidRPr="00395148">
              <w:rPr>
                <w:rFonts w:ascii="David" w:eastAsia="Times New Roman" w:hAnsi="David" w:cs="David" w:hint="cs"/>
                <w:b/>
                <w:noProof/>
                <w:color w:val="FF0000"/>
                <w:sz w:val="24"/>
                <w:szCs w:val="24"/>
                <w:rtl/>
                <w:lang w:eastAsia="he-IL"/>
              </w:rPr>
              <w:t xml:space="preserve">מחיר לשעה </w:t>
            </w:r>
          </w:p>
        </w:tc>
        <w:tc>
          <w:tcPr>
            <w:tcW w:w="1145" w:type="dxa"/>
          </w:tcPr>
          <w:p w14:paraId="36CAAE36" w14:textId="77777777" w:rsidR="00395148" w:rsidRPr="00395148" w:rsidRDefault="00395148" w:rsidP="00395148">
            <w:pPr>
              <w:bidi/>
              <w:spacing w:after="60"/>
              <w:jc w:val="both"/>
              <w:rPr>
                <w:rFonts w:ascii="David" w:eastAsia="Times New Roman" w:hAnsi="David" w:cs="David"/>
                <w:b/>
                <w:noProof/>
                <w:color w:val="FF0000"/>
                <w:sz w:val="24"/>
                <w:szCs w:val="24"/>
                <w:rtl/>
                <w:lang w:eastAsia="he-IL"/>
              </w:rPr>
            </w:pPr>
            <w:r w:rsidRPr="00395148">
              <w:rPr>
                <w:rFonts w:ascii="David" w:eastAsia="Times New Roman" w:hAnsi="David" w:cs="David" w:hint="cs"/>
                <w:b/>
                <w:noProof/>
                <w:color w:val="FF0000"/>
                <w:sz w:val="24"/>
                <w:szCs w:val="24"/>
                <w:rtl/>
                <w:lang w:eastAsia="he-IL"/>
              </w:rPr>
              <w:t>המלצה</w:t>
            </w:r>
          </w:p>
        </w:tc>
        <w:tc>
          <w:tcPr>
            <w:tcW w:w="3533" w:type="dxa"/>
          </w:tcPr>
          <w:p w14:paraId="188A1C72" w14:textId="77777777" w:rsidR="00395148" w:rsidRPr="00395148" w:rsidRDefault="00395148" w:rsidP="00395148">
            <w:pPr>
              <w:bidi/>
              <w:spacing w:after="60"/>
              <w:jc w:val="both"/>
              <w:rPr>
                <w:rFonts w:ascii="David" w:eastAsia="Times New Roman" w:hAnsi="David" w:cs="David"/>
                <w:b/>
                <w:noProof/>
                <w:color w:val="FF0000"/>
                <w:sz w:val="24"/>
                <w:szCs w:val="24"/>
                <w:lang w:eastAsia="he-IL"/>
              </w:rPr>
            </w:pPr>
            <w:r w:rsidRPr="00395148">
              <w:rPr>
                <w:rFonts w:ascii="David" w:eastAsia="Times New Roman" w:hAnsi="David" w:cs="David"/>
                <w:b/>
                <w:noProof/>
                <w:color w:val="FF0000"/>
                <w:sz w:val="24"/>
                <w:szCs w:val="24"/>
                <w:rtl/>
                <w:lang w:eastAsia="he-IL"/>
              </w:rPr>
              <w:t xml:space="preserve">הערה </w:t>
            </w:r>
          </w:p>
        </w:tc>
      </w:tr>
      <w:tr w:rsidR="00395148" w:rsidRPr="00395148" w14:paraId="62668322" w14:textId="77777777" w:rsidTr="007A1343">
        <w:tc>
          <w:tcPr>
            <w:tcW w:w="2563" w:type="dxa"/>
          </w:tcPr>
          <w:p w14:paraId="004B1AD0"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אולם קטן – 200 מ"ר</w:t>
            </w:r>
          </w:p>
        </w:tc>
        <w:tc>
          <w:tcPr>
            <w:tcW w:w="1418" w:type="dxa"/>
          </w:tcPr>
          <w:p w14:paraId="5C505B14"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 xml:space="preserve">52 ₪ </w:t>
            </w:r>
          </w:p>
        </w:tc>
        <w:tc>
          <w:tcPr>
            <w:tcW w:w="1145" w:type="dxa"/>
          </w:tcPr>
          <w:p w14:paraId="11C2ECFB" w14:textId="77777777" w:rsidR="00395148" w:rsidRPr="00395148" w:rsidRDefault="00395148" w:rsidP="00395148">
            <w:pPr>
              <w:bidi/>
              <w:spacing w:after="60"/>
              <w:jc w:val="both"/>
              <w:rPr>
                <w:rFonts w:ascii="David" w:eastAsia="Times New Roman" w:hAnsi="David" w:cs="David"/>
                <w:noProof/>
                <w:color w:val="FF0000"/>
                <w:sz w:val="24"/>
                <w:szCs w:val="24"/>
                <w:highlight w:val="yellow"/>
                <w:lang w:eastAsia="he-IL"/>
              </w:rPr>
            </w:pPr>
            <w:r w:rsidRPr="00395148">
              <w:rPr>
                <w:rFonts w:ascii="David" w:eastAsia="Times New Roman" w:hAnsi="David" w:cs="David" w:hint="cs"/>
                <w:noProof/>
                <w:color w:val="FF0000"/>
                <w:sz w:val="24"/>
                <w:szCs w:val="24"/>
                <w:highlight w:val="yellow"/>
                <w:rtl/>
                <w:lang w:eastAsia="he-IL"/>
              </w:rPr>
              <w:t xml:space="preserve">65 ₪ </w:t>
            </w:r>
          </w:p>
        </w:tc>
        <w:tc>
          <w:tcPr>
            <w:tcW w:w="3533" w:type="dxa"/>
          </w:tcPr>
          <w:p w14:paraId="7E0A0B75"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אולמות בתי הספר</w:t>
            </w:r>
          </w:p>
        </w:tc>
      </w:tr>
      <w:tr w:rsidR="00395148" w:rsidRPr="00395148" w14:paraId="40DA4104" w14:textId="77777777" w:rsidTr="007A1343">
        <w:tc>
          <w:tcPr>
            <w:tcW w:w="2563" w:type="dxa"/>
          </w:tcPr>
          <w:p w14:paraId="11C1A478"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 xml:space="preserve">אולם בינוני – מעל 200 מ"ר </w:t>
            </w:r>
          </w:p>
        </w:tc>
        <w:tc>
          <w:tcPr>
            <w:tcW w:w="1418" w:type="dxa"/>
          </w:tcPr>
          <w:p w14:paraId="4CCF3F66"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 xml:space="preserve">60 ₪ </w:t>
            </w:r>
          </w:p>
        </w:tc>
        <w:tc>
          <w:tcPr>
            <w:tcW w:w="1145" w:type="dxa"/>
          </w:tcPr>
          <w:p w14:paraId="45C0018C" w14:textId="77777777" w:rsidR="00395148" w:rsidRPr="00395148" w:rsidRDefault="00395148" w:rsidP="00395148">
            <w:pPr>
              <w:bidi/>
              <w:spacing w:after="60"/>
              <w:rPr>
                <w:rFonts w:ascii="David" w:eastAsia="Times New Roman" w:hAnsi="David" w:cs="David"/>
                <w:noProof/>
                <w:color w:val="FF0000"/>
                <w:sz w:val="24"/>
                <w:szCs w:val="24"/>
                <w:highlight w:val="yellow"/>
                <w:rtl/>
                <w:lang w:eastAsia="he-IL"/>
              </w:rPr>
            </w:pPr>
            <w:r w:rsidRPr="00395148">
              <w:rPr>
                <w:rFonts w:ascii="David" w:eastAsia="Times New Roman" w:hAnsi="David" w:cs="David" w:hint="cs"/>
                <w:noProof/>
                <w:color w:val="FF0000"/>
                <w:sz w:val="24"/>
                <w:szCs w:val="24"/>
                <w:highlight w:val="yellow"/>
                <w:rtl/>
                <w:lang w:eastAsia="he-IL"/>
              </w:rPr>
              <w:t xml:space="preserve">80 ₪ </w:t>
            </w:r>
          </w:p>
        </w:tc>
        <w:tc>
          <w:tcPr>
            <w:tcW w:w="3533" w:type="dxa"/>
          </w:tcPr>
          <w:p w14:paraId="72083B5D" w14:textId="77777777" w:rsidR="00395148" w:rsidRPr="00395148" w:rsidRDefault="00395148" w:rsidP="00395148">
            <w:pPr>
              <w:bidi/>
              <w:spacing w:after="60"/>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חשמונאים, מילטון, עופר, הבונים, עמידר, ישיבת אדרת</w:t>
            </w:r>
          </w:p>
        </w:tc>
      </w:tr>
      <w:tr w:rsidR="00395148" w:rsidRPr="00395148" w14:paraId="7918DDE3" w14:textId="77777777" w:rsidTr="007A1343">
        <w:tc>
          <w:tcPr>
            <w:tcW w:w="2563" w:type="dxa"/>
          </w:tcPr>
          <w:p w14:paraId="0FFD1564"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noProof/>
                <w:color w:val="FF0000"/>
                <w:sz w:val="24"/>
                <w:szCs w:val="24"/>
                <w:rtl/>
                <w:lang w:eastAsia="he-IL"/>
              </w:rPr>
              <w:t>חדר  ספח באולם</w:t>
            </w:r>
          </w:p>
        </w:tc>
        <w:tc>
          <w:tcPr>
            <w:tcW w:w="1418" w:type="dxa"/>
          </w:tcPr>
          <w:p w14:paraId="7B2A561F" w14:textId="77777777" w:rsidR="00395148" w:rsidRPr="00395148" w:rsidRDefault="00395148" w:rsidP="00395148">
            <w:pPr>
              <w:bidi/>
              <w:spacing w:after="60"/>
              <w:jc w:val="both"/>
              <w:rPr>
                <w:rFonts w:ascii="David" w:eastAsia="Times New Roman" w:hAnsi="David" w:cs="David"/>
                <w:noProof/>
                <w:color w:val="FF0000"/>
                <w:sz w:val="24"/>
                <w:szCs w:val="24"/>
                <w:lang w:eastAsia="he-IL"/>
              </w:rPr>
            </w:pPr>
            <w:r w:rsidRPr="00395148">
              <w:rPr>
                <w:rFonts w:ascii="David" w:eastAsia="Times New Roman" w:hAnsi="David" w:cs="David" w:hint="cs"/>
                <w:noProof/>
                <w:color w:val="FF0000"/>
                <w:sz w:val="24"/>
                <w:szCs w:val="24"/>
                <w:rtl/>
                <w:lang w:eastAsia="he-IL"/>
              </w:rPr>
              <w:t xml:space="preserve">40 ₪ </w:t>
            </w:r>
          </w:p>
        </w:tc>
        <w:tc>
          <w:tcPr>
            <w:tcW w:w="1145" w:type="dxa"/>
          </w:tcPr>
          <w:p w14:paraId="2236D754" w14:textId="77777777" w:rsidR="00395148" w:rsidRPr="00395148" w:rsidRDefault="00395148" w:rsidP="00395148">
            <w:pPr>
              <w:bidi/>
              <w:spacing w:after="60"/>
              <w:rPr>
                <w:rFonts w:ascii="David" w:eastAsia="Times New Roman" w:hAnsi="David" w:cs="David"/>
                <w:noProof/>
                <w:color w:val="FF0000"/>
                <w:sz w:val="24"/>
                <w:szCs w:val="24"/>
                <w:highlight w:val="yellow"/>
                <w:lang w:eastAsia="he-IL"/>
              </w:rPr>
            </w:pPr>
            <w:r w:rsidRPr="00395148">
              <w:rPr>
                <w:rFonts w:ascii="David" w:eastAsia="Times New Roman" w:hAnsi="David" w:cs="David" w:hint="cs"/>
                <w:noProof/>
                <w:color w:val="FF0000"/>
                <w:sz w:val="24"/>
                <w:szCs w:val="24"/>
                <w:highlight w:val="yellow"/>
                <w:rtl/>
                <w:lang w:eastAsia="he-IL"/>
              </w:rPr>
              <w:t xml:space="preserve">50 ₪ </w:t>
            </w:r>
          </w:p>
        </w:tc>
        <w:tc>
          <w:tcPr>
            <w:tcW w:w="3533" w:type="dxa"/>
          </w:tcPr>
          <w:p w14:paraId="2CEF72EE" w14:textId="77777777" w:rsidR="00395148" w:rsidRPr="00395148" w:rsidRDefault="00395148" w:rsidP="00395148">
            <w:pPr>
              <w:bidi/>
              <w:spacing w:after="60"/>
              <w:rPr>
                <w:rFonts w:ascii="David" w:eastAsia="Times New Roman" w:hAnsi="David" w:cs="David"/>
                <w:noProof/>
                <w:color w:val="FF0000"/>
                <w:sz w:val="24"/>
                <w:szCs w:val="24"/>
                <w:lang w:eastAsia="he-IL"/>
              </w:rPr>
            </w:pPr>
          </w:p>
        </w:tc>
      </w:tr>
    </w:tbl>
    <w:p w14:paraId="4A054DF7" w14:textId="77777777" w:rsidR="00395148" w:rsidRPr="00395148" w:rsidRDefault="00395148" w:rsidP="00395148">
      <w:pPr>
        <w:bidi/>
        <w:spacing w:after="60"/>
        <w:jc w:val="both"/>
        <w:rPr>
          <w:rFonts w:ascii="David" w:eastAsia="Times New Roman" w:hAnsi="David" w:cs="David"/>
          <w:noProof/>
          <w:color w:val="FF0000"/>
          <w:sz w:val="24"/>
          <w:szCs w:val="24"/>
          <w:rtl/>
          <w:lang w:eastAsia="he-IL"/>
        </w:rPr>
      </w:pPr>
    </w:p>
    <w:p w14:paraId="488CEA5A" w14:textId="77777777" w:rsidR="00395148" w:rsidRPr="00395148" w:rsidRDefault="00395148" w:rsidP="00395148">
      <w:pPr>
        <w:bidi/>
        <w:spacing w:after="60"/>
        <w:jc w:val="both"/>
        <w:rPr>
          <w:rFonts w:ascii="David" w:eastAsia="Times New Roman" w:hAnsi="David" w:cs="David"/>
          <w:bCs/>
          <w:noProof/>
          <w:color w:val="FF0000"/>
          <w:sz w:val="24"/>
          <w:szCs w:val="24"/>
          <w:rtl/>
          <w:lang w:eastAsia="he-IL"/>
        </w:rPr>
      </w:pPr>
      <w:r w:rsidRPr="00395148">
        <w:rPr>
          <w:rFonts w:ascii="David" w:eastAsia="Times New Roman" w:hAnsi="David" w:cs="David" w:hint="cs"/>
          <w:noProof/>
          <w:color w:val="FF0000"/>
          <w:sz w:val="24"/>
          <w:szCs w:val="24"/>
          <w:rtl/>
          <w:lang w:eastAsia="he-IL"/>
        </w:rPr>
        <w:t xml:space="preserve">*** </w:t>
      </w:r>
      <w:r w:rsidRPr="00395148">
        <w:rPr>
          <w:rFonts w:ascii="David" w:eastAsia="Times New Roman" w:hAnsi="David" w:cs="David" w:hint="cs"/>
          <w:bCs/>
          <w:noProof/>
          <w:color w:val="FF0000"/>
          <w:sz w:val="24"/>
          <w:szCs w:val="24"/>
          <w:rtl/>
          <w:lang w:eastAsia="he-IL"/>
        </w:rPr>
        <w:t>הערות</w:t>
      </w:r>
    </w:p>
    <w:p w14:paraId="61074E91" w14:textId="77777777" w:rsidR="00395148" w:rsidRPr="00395148" w:rsidRDefault="00395148" w:rsidP="00395148">
      <w:pPr>
        <w:numPr>
          <w:ilvl w:val="0"/>
          <w:numId w:val="13"/>
        </w:numPr>
        <w:bidi/>
        <w:spacing w:after="60" w:line="360" w:lineRule="auto"/>
        <w:contextualSpacing/>
        <w:jc w:val="both"/>
        <w:rPr>
          <w:rFonts w:ascii="David" w:eastAsia="Times New Roman" w:hAnsi="David" w:cs="David"/>
          <w:b/>
          <w:noProof/>
          <w:color w:val="FF0000"/>
          <w:sz w:val="24"/>
          <w:szCs w:val="24"/>
          <w:lang w:eastAsia="he-IL"/>
        </w:rPr>
      </w:pPr>
      <w:r w:rsidRPr="00395148">
        <w:rPr>
          <w:rFonts w:ascii="David" w:eastAsia="Times New Roman" w:hAnsi="David" w:cs="David" w:hint="cs"/>
          <w:b/>
          <w:noProof/>
          <w:color w:val="FF0000"/>
          <w:sz w:val="24"/>
          <w:szCs w:val="24"/>
          <w:rtl/>
          <w:lang w:eastAsia="he-IL"/>
        </w:rPr>
        <w:t xml:space="preserve">הוסרה  מהטבלה עמודת אולמות לא ממוזגים שכן כעת כל האולמות ממוזגים </w:t>
      </w:r>
    </w:p>
    <w:p w14:paraId="705E02A4" w14:textId="77777777" w:rsidR="00395148" w:rsidRPr="00395148" w:rsidRDefault="00395148" w:rsidP="00395148">
      <w:pPr>
        <w:numPr>
          <w:ilvl w:val="0"/>
          <w:numId w:val="13"/>
        </w:numPr>
        <w:bidi/>
        <w:spacing w:after="60" w:line="252" w:lineRule="auto"/>
        <w:contextualSpacing/>
        <w:jc w:val="both"/>
        <w:rPr>
          <w:rFonts w:ascii="David" w:eastAsia="Times New Roman" w:hAnsi="David" w:cs="David"/>
          <w:color w:val="FF0000"/>
          <w:sz w:val="24"/>
          <w:szCs w:val="24"/>
          <w:lang w:eastAsia="he-IL"/>
        </w:rPr>
      </w:pPr>
      <w:r w:rsidRPr="00395148">
        <w:rPr>
          <w:rFonts w:ascii="David" w:eastAsia="Times New Roman" w:hAnsi="David" w:cs="David" w:hint="cs"/>
          <w:b/>
          <w:noProof/>
          <w:color w:val="FF0000"/>
          <w:sz w:val="24"/>
          <w:szCs w:val="24"/>
          <w:rtl/>
          <w:lang w:eastAsia="he-IL"/>
        </w:rPr>
        <w:t xml:space="preserve">עדכון תעריפי ההשכרה בשל 11.1%  עליית מדד של שלושת השנים האחרונות </w:t>
      </w:r>
      <w:r w:rsidRPr="00395148">
        <w:rPr>
          <w:rFonts w:ascii="David" w:eastAsia="Times New Roman" w:hAnsi="David" w:cs="David"/>
          <w:b/>
          <w:noProof/>
          <w:color w:val="FF0000"/>
          <w:sz w:val="24"/>
          <w:szCs w:val="24"/>
          <w:rtl/>
          <w:lang w:eastAsia="he-IL"/>
        </w:rPr>
        <w:t>–</w:t>
      </w:r>
      <w:r w:rsidRPr="00395148">
        <w:rPr>
          <w:rFonts w:ascii="David" w:eastAsia="Times New Roman" w:hAnsi="David" w:cs="David" w:hint="cs"/>
          <w:b/>
          <w:noProof/>
          <w:color w:val="FF0000"/>
          <w:sz w:val="24"/>
          <w:szCs w:val="24"/>
          <w:rtl/>
          <w:lang w:eastAsia="he-IL"/>
        </w:rPr>
        <w:t xml:space="preserve">                                             </w:t>
      </w:r>
    </w:p>
    <w:p w14:paraId="619831FB" w14:textId="77777777" w:rsidR="00395148" w:rsidRPr="00395148" w:rsidRDefault="00395148" w:rsidP="00395148">
      <w:pPr>
        <w:bidi/>
        <w:spacing w:after="60" w:line="252" w:lineRule="auto"/>
        <w:ind w:left="720"/>
        <w:contextualSpacing/>
        <w:jc w:val="both"/>
        <w:rPr>
          <w:rFonts w:ascii="David" w:eastAsia="Times New Roman" w:hAnsi="David" w:cs="David"/>
          <w:noProof/>
          <w:color w:val="FF0000"/>
          <w:sz w:val="24"/>
          <w:szCs w:val="24"/>
          <w:rtl/>
          <w:lang w:eastAsia="he-IL"/>
        </w:rPr>
      </w:pPr>
      <w:r w:rsidRPr="00395148">
        <w:rPr>
          <w:rFonts w:ascii="David" w:eastAsia="Times New Roman" w:hAnsi="David" w:cs="David" w:hint="cs"/>
          <w:b/>
          <w:noProof/>
          <w:color w:val="FF0000"/>
          <w:sz w:val="24"/>
          <w:szCs w:val="24"/>
          <w:rtl/>
          <w:lang w:eastAsia="he-IL"/>
        </w:rPr>
        <w:t xml:space="preserve">( </w:t>
      </w:r>
      <w:r w:rsidRPr="00395148">
        <w:rPr>
          <w:rFonts w:ascii="David" w:eastAsia="Times New Roman" w:hAnsi="David" w:cs="David"/>
          <w:noProof/>
          <w:color w:val="FF0000"/>
          <w:sz w:val="24"/>
          <w:szCs w:val="24"/>
          <w:rtl/>
          <w:lang w:eastAsia="he-IL"/>
        </w:rPr>
        <w:t>2021</w:t>
      </w:r>
      <w:r w:rsidRPr="00395148">
        <w:rPr>
          <w:rFonts w:ascii="David" w:eastAsia="Times New Roman" w:hAnsi="David" w:cs="David" w:hint="cs"/>
          <w:color w:val="FF0000"/>
          <w:sz w:val="24"/>
          <w:szCs w:val="24"/>
          <w:rtl/>
          <w:lang w:eastAsia="he-IL"/>
        </w:rPr>
        <w:t xml:space="preserve">  </w:t>
      </w:r>
      <w:r w:rsidRPr="00395148">
        <w:rPr>
          <w:rFonts w:ascii="David" w:eastAsia="Times New Roman" w:hAnsi="David" w:cs="David"/>
          <w:noProof/>
          <w:color w:val="FF0000"/>
          <w:sz w:val="24"/>
          <w:szCs w:val="24"/>
          <w:rtl/>
          <w:lang w:eastAsia="he-IL"/>
        </w:rPr>
        <w:t xml:space="preserve"> 2.8%</w:t>
      </w:r>
      <w:r w:rsidRPr="00395148">
        <w:rPr>
          <w:rFonts w:ascii="David" w:eastAsia="Times New Roman" w:hAnsi="David" w:cs="David" w:hint="cs"/>
          <w:color w:val="FF0000"/>
          <w:sz w:val="24"/>
          <w:szCs w:val="24"/>
          <w:rtl/>
          <w:lang w:eastAsia="he-IL"/>
        </w:rPr>
        <w:t xml:space="preserve"> , </w:t>
      </w:r>
      <w:r w:rsidRPr="00395148">
        <w:rPr>
          <w:rFonts w:ascii="David" w:eastAsia="Times New Roman" w:hAnsi="David" w:cs="David"/>
          <w:noProof/>
          <w:color w:val="FF0000"/>
          <w:sz w:val="24"/>
          <w:szCs w:val="24"/>
          <w:rtl/>
          <w:lang w:eastAsia="he-IL"/>
        </w:rPr>
        <w:t xml:space="preserve">2022 </w:t>
      </w:r>
      <w:r w:rsidRPr="00395148">
        <w:rPr>
          <w:rFonts w:ascii="David" w:eastAsia="Times New Roman" w:hAnsi="David" w:cs="David" w:hint="cs"/>
          <w:noProof/>
          <w:color w:val="FF0000"/>
          <w:sz w:val="24"/>
          <w:szCs w:val="24"/>
          <w:rtl/>
          <w:lang w:eastAsia="he-IL"/>
        </w:rPr>
        <w:t xml:space="preserve"> </w:t>
      </w:r>
      <w:r w:rsidRPr="00395148">
        <w:rPr>
          <w:rFonts w:ascii="David" w:eastAsia="Times New Roman" w:hAnsi="David" w:cs="David"/>
          <w:noProof/>
          <w:color w:val="FF0000"/>
          <w:sz w:val="24"/>
          <w:szCs w:val="24"/>
          <w:rtl/>
          <w:lang w:eastAsia="he-IL"/>
        </w:rPr>
        <w:t>5.3%</w:t>
      </w:r>
      <w:r w:rsidRPr="00395148">
        <w:rPr>
          <w:rFonts w:ascii="David" w:eastAsia="Times New Roman" w:hAnsi="David" w:cs="David" w:hint="cs"/>
          <w:noProof/>
          <w:color w:val="FF0000"/>
          <w:sz w:val="24"/>
          <w:szCs w:val="24"/>
          <w:rtl/>
          <w:lang w:eastAsia="he-IL"/>
        </w:rPr>
        <w:t xml:space="preserve"> , </w:t>
      </w:r>
      <w:r w:rsidRPr="00395148">
        <w:rPr>
          <w:rFonts w:ascii="David" w:eastAsia="Times New Roman" w:hAnsi="David" w:cs="David"/>
          <w:noProof/>
          <w:color w:val="FF0000"/>
          <w:sz w:val="24"/>
          <w:szCs w:val="24"/>
          <w:rtl/>
          <w:lang w:eastAsia="he-IL"/>
        </w:rPr>
        <w:t xml:space="preserve">2023  3% </w:t>
      </w:r>
      <w:r w:rsidRPr="00395148">
        <w:rPr>
          <w:rFonts w:ascii="David" w:eastAsia="Times New Roman" w:hAnsi="David" w:cs="David" w:hint="cs"/>
          <w:noProof/>
          <w:color w:val="FF0000"/>
          <w:sz w:val="24"/>
          <w:szCs w:val="24"/>
          <w:rtl/>
          <w:lang w:eastAsia="he-IL"/>
        </w:rPr>
        <w:t>)</w:t>
      </w:r>
    </w:p>
    <w:p w14:paraId="26C2534F" w14:textId="77777777" w:rsidR="00395148" w:rsidRPr="00395148" w:rsidRDefault="00395148" w:rsidP="00395148">
      <w:pPr>
        <w:numPr>
          <w:ilvl w:val="0"/>
          <w:numId w:val="13"/>
        </w:numPr>
        <w:bidi/>
        <w:spacing w:after="60" w:line="252" w:lineRule="auto"/>
        <w:contextualSpacing/>
        <w:jc w:val="both"/>
        <w:rPr>
          <w:rFonts w:ascii="Times New Roman" w:eastAsia="Times New Roman" w:hAnsi="Times New Roman" w:cs="David"/>
          <w:noProof/>
          <w:color w:val="FF0000"/>
          <w:sz w:val="24"/>
          <w:szCs w:val="25"/>
          <w:lang w:eastAsia="he-IL"/>
        </w:rPr>
      </w:pPr>
      <w:r w:rsidRPr="00395148">
        <w:rPr>
          <w:rFonts w:ascii="David" w:eastAsia="Times New Roman" w:hAnsi="David" w:cs="David"/>
          <w:b/>
          <w:bCs/>
          <w:noProof/>
          <w:color w:val="FF0000"/>
          <w:sz w:val="24"/>
          <w:szCs w:val="24"/>
          <w:rtl/>
          <w:lang w:eastAsia="he-IL"/>
        </w:rPr>
        <w:t xml:space="preserve">במצב בו ידרש  לשריין אולם באופן בלעדי לטובת האגודה, יעלה התעריף אשר נקבע לאגודה  ב 30%   </w:t>
      </w:r>
      <w:r w:rsidRPr="00395148">
        <w:rPr>
          <w:rFonts w:ascii="David" w:eastAsia="Times New Roman" w:hAnsi="David" w:cs="David" w:hint="cs"/>
          <w:b/>
          <w:bCs/>
          <w:noProof/>
          <w:color w:val="FF0000"/>
          <w:sz w:val="24"/>
          <w:szCs w:val="24"/>
          <w:rtl/>
          <w:lang w:eastAsia="he-IL"/>
        </w:rPr>
        <w:t>/ יגבה מחיר קבוע לחודש .</w:t>
      </w:r>
    </w:p>
    <w:p w14:paraId="2BE01CAE" w14:textId="74F1E290" w:rsidR="002F0876" w:rsidRPr="00D91584" w:rsidRDefault="002F0876" w:rsidP="00395148">
      <w:pPr>
        <w:bidi/>
        <w:spacing w:before="120" w:after="180" w:line="360" w:lineRule="auto"/>
        <w:ind w:left="284" w:right="284" w:hanging="171"/>
        <w:jc w:val="center"/>
        <w:outlineLvl w:val="0"/>
        <w:rPr>
          <w:rFonts w:ascii="Times New Roman" w:eastAsia="Times New Roman" w:hAnsi="Times New Roman" w:cs="David"/>
          <w:noProof/>
          <w:sz w:val="30"/>
          <w:szCs w:val="30"/>
          <w:rtl/>
          <w:lang w:eastAsia="he-IL"/>
        </w:rPr>
      </w:pPr>
      <w:r w:rsidRPr="00D91584">
        <w:rPr>
          <w:rFonts w:ascii="Times New Roman" w:eastAsia="Times New Roman" w:hAnsi="Times New Roman" w:cs="David" w:hint="cs"/>
          <w:b/>
          <w:bCs/>
          <w:noProof/>
          <w:sz w:val="30"/>
          <w:szCs w:val="30"/>
          <w:u w:val="single"/>
          <w:rtl/>
          <w:lang w:eastAsia="he-IL"/>
        </w:rPr>
        <w:lastRenderedPageBreak/>
        <w:t xml:space="preserve">פרק 2 -     תבחינים לחלוקת תמיכות העירייה לשנת </w:t>
      </w:r>
      <w:r w:rsidR="003C007C" w:rsidRPr="00D91584">
        <w:rPr>
          <w:rFonts w:ascii="Times New Roman" w:eastAsia="Times New Roman" w:hAnsi="Times New Roman" w:cs="David" w:hint="cs"/>
          <w:b/>
          <w:bCs/>
          <w:noProof/>
          <w:sz w:val="30"/>
          <w:szCs w:val="30"/>
          <w:u w:val="single"/>
          <w:rtl/>
          <w:lang w:eastAsia="he-IL"/>
        </w:rPr>
        <w:t>2025</w:t>
      </w:r>
      <w:r w:rsidRPr="00D91584">
        <w:rPr>
          <w:rFonts w:ascii="Times New Roman" w:eastAsia="Times New Roman" w:hAnsi="Times New Roman" w:cs="David" w:hint="cs"/>
          <w:b/>
          <w:bCs/>
          <w:noProof/>
          <w:sz w:val="30"/>
          <w:szCs w:val="30"/>
          <w:u w:val="single"/>
          <w:rtl/>
          <w:lang w:eastAsia="he-IL"/>
        </w:rPr>
        <w:t xml:space="preserve"> בתחום הרווחה</w:t>
      </w:r>
    </w:p>
    <w:p w14:paraId="09B28887" w14:textId="77777777" w:rsidR="002F0876" w:rsidRPr="002F0876" w:rsidRDefault="002F0876" w:rsidP="002F0876">
      <w:pPr>
        <w:bidi/>
        <w:spacing w:after="0" w:line="360" w:lineRule="auto"/>
        <w:rPr>
          <w:rFonts w:ascii="Times New Roman" w:eastAsia="Times New Roman" w:hAnsi="Times New Roman" w:cs="David"/>
          <w:b/>
          <w:bCs/>
          <w:noProof/>
          <w:sz w:val="28"/>
          <w:szCs w:val="28"/>
          <w:rtl/>
          <w:lang w:eastAsia="he-IL"/>
        </w:rPr>
      </w:pPr>
      <w:r w:rsidRPr="002F0876">
        <w:rPr>
          <w:rFonts w:ascii="Times New Roman" w:eastAsia="Times New Roman" w:hAnsi="Times New Roman" w:cs="David" w:hint="cs"/>
          <w:b/>
          <w:bCs/>
          <w:noProof/>
          <w:sz w:val="28"/>
          <w:szCs w:val="28"/>
          <w:rtl/>
          <w:lang w:eastAsia="he-IL"/>
        </w:rPr>
        <w:t xml:space="preserve">1. </w:t>
      </w:r>
      <w:r w:rsidRPr="002F0876">
        <w:rPr>
          <w:rFonts w:ascii="Times New Roman" w:eastAsia="Times New Roman" w:hAnsi="Times New Roman" w:cs="David" w:hint="cs"/>
          <w:b/>
          <w:bCs/>
          <w:noProof/>
          <w:sz w:val="28"/>
          <w:szCs w:val="28"/>
          <w:u w:val="single"/>
          <w:rtl/>
          <w:lang w:eastAsia="he-IL"/>
        </w:rPr>
        <w:t>כללי</w:t>
      </w:r>
    </w:p>
    <w:p w14:paraId="40333921" w14:textId="77777777" w:rsidR="002F0876" w:rsidRPr="002F0876" w:rsidRDefault="002F0876" w:rsidP="002F0876">
      <w:pPr>
        <w:numPr>
          <w:ilvl w:val="1"/>
          <w:numId w:val="1"/>
        </w:numPr>
        <w:bidi/>
        <w:spacing w:after="0" w:line="24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עמותות רווחה או  עמותות שיבצעו פרויקטים  שעיקר פעילותם הינו בתחומי הרווחה וסיוע לנזקקים עם קשיים כלכליים ותפקודיים (פיזיים,נפשיים וחברתיים), עמותות מקומיות וארציות, תהיינה זכאיות להגיש תמיכה לעירייה במידה שהן פועלות בתוך העיר בת-ים למען תושבי העיר וכן פועלות לפחות בשנה האחרונה או שיש להן סניפים הפועלים למען תושבי העיר.</w:t>
      </w:r>
    </w:p>
    <w:p w14:paraId="08238F24"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p>
    <w:p w14:paraId="57371DFC" w14:textId="77777777" w:rsidR="002F0876" w:rsidRPr="002F0876" w:rsidRDefault="002F0876" w:rsidP="002F0876">
      <w:pPr>
        <w:numPr>
          <w:ilvl w:val="1"/>
          <w:numId w:val="1"/>
        </w:numPr>
        <w:bidi/>
        <w:spacing w:after="0" w:line="24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מנהלת אגף הרווחה (או מי מטעמה) תהיה הסמכות המקצועית אשר תבדוק את בקשתן של העמותות בתחום זה, ותגיש המלצותיה לוועדת התמיכות באשר לדרגון וניקודן של העמותות מבקשות התמיכה, וזאת לאור היכרותה את פעילותן של עמותות אלו.</w:t>
      </w:r>
    </w:p>
    <w:p w14:paraId="78863871"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p>
    <w:p w14:paraId="50303678" w14:textId="77777777" w:rsidR="002F0876" w:rsidRPr="002F0876" w:rsidRDefault="002F0876" w:rsidP="002F0876">
      <w:pPr>
        <w:bidi/>
        <w:spacing w:after="0" w:line="360" w:lineRule="auto"/>
        <w:rPr>
          <w:rFonts w:ascii="Times New Roman" w:eastAsia="Times New Roman" w:hAnsi="Times New Roman" w:cs="David"/>
          <w:b/>
          <w:bCs/>
          <w:noProof/>
          <w:sz w:val="28"/>
          <w:szCs w:val="28"/>
          <w:u w:val="single"/>
          <w:lang w:eastAsia="he-IL"/>
        </w:rPr>
      </w:pPr>
      <w:r w:rsidRPr="002F0876">
        <w:rPr>
          <w:rFonts w:ascii="Times New Roman" w:eastAsia="Times New Roman" w:hAnsi="Times New Roman" w:cs="David" w:hint="cs"/>
          <w:b/>
          <w:bCs/>
          <w:noProof/>
          <w:sz w:val="28"/>
          <w:szCs w:val="28"/>
          <w:u w:val="single"/>
          <w:rtl/>
          <w:lang w:eastAsia="he-IL"/>
        </w:rPr>
        <w:t xml:space="preserve">2. תבחינים לחלוקת כספי התמיכות </w:t>
      </w:r>
    </w:p>
    <w:p w14:paraId="613CB445"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2.1  עמותה העונה על כל דרישות הסף  זכאי לתמיכה שתחושב כמפורט להלן:</w:t>
      </w:r>
    </w:p>
    <w:p w14:paraId="70DCA457"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p>
    <w:tbl>
      <w:tblPr>
        <w:bidiVisual/>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506"/>
        <w:gridCol w:w="1014"/>
        <w:gridCol w:w="1080"/>
        <w:gridCol w:w="1080"/>
        <w:gridCol w:w="1080"/>
        <w:gridCol w:w="1044"/>
        <w:gridCol w:w="1044"/>
      </w:tblGrid>
      <w:tr w:rsidR="002F0876" w:rsidRPr="002F0876" w14:paraId="36E60683" w14:textId="77777777" w:rsidTr="002F0876">
        <w:tc>
          <w:tcPr>
            <w:tcW w:w="854" w:type="dxa"/>
            <w:tcBorders>
              <w:top w:val="single" w:sz="4" w:space="0" w:color="auto"/>
              <w:left w:val="single" w:sz="4" w:space="0" w:color="auto"/>
              <w:bottom w:val="single" w:sz="4" w:space="0" w:color="auto"/>
              <w:right w:val="single" w:sz="4" w:space="0" w:color="auto"/>
            </w:tcBorders>
            <w:hideMark/>
          </w:tcPr>
          <w:p w14:paraId="5B997F50" w14:textId="77777777" w:rsidR="002F0876" w:rsidRPr="002F0876" w:rsidRDefault="002F0876" w:rsidP="002F0876">
            <w:pPr>
              <w:bidi/>
              <w:spacing w:after="0" w:line="360" w:lineRule="auto"/>
              <w:rPr>
                <w:rFonts w:ascii="Times New Roman" w:eastAsia="Times New Roman" w:hAnsi="Times New Roman" w:cs="David"/>
                <w:b/>
                <w:bCs/>
                <w:noProof/>
                <w:rtl/>
                <w:lang w:eastAsia="he-IL"/>
              </w:rPr>
            </w:pPr>
            <w:r w:rsidRPr="002F0876">
              <w:rPr>
                <w:rFonts w:ascii="Times New Roman" w:eastAsia="Times New Roman" w:hAnsi="Times New Roman" w:cs="David" w:hint="cs"/>
                <w:b/>
                <w:bCs/>
                <w:noProof/>
                <w:rtl/>
                <w:lang w:eastAsia="he-IL"/>
              </w:rPr>
              <w:t xml:space="preserve">מספר סידורי </w:t>
            </w:r>
          </w:p>
        </w:tc>
        <w:tc>
          <w:tcPr>
            <w:tcW w:w="1506" w:type="dxa"/>
            <w:tcBorders>
              <w:top w:val="single" w:sz="4" w:space="0" w:color="auto"/>
              <w:left w:val="single" w:sz="4" w:space="0" w:color="auto"/>
              <w:bottom w:val="single" w:sz="4" w:space="0" w:color="auto"/>
              <w:right w:val="single" w:sz="4" w:space="0" w:color="auto"/>
            </w:tcBorders>
            <w:hideMark/>
          </w:tcPr>
          <w:p w14:paraId="2AB5F482" w14:textId="77777777" w:rsidR="002F0876" w:rsidRPr="002F0876" w:rsidRDefault="002F0876" w:rsidP="002F0876">
            <w:pPr>
              <w:bidi/>
              <w:spacing w:after="0" w:line="360" w:lineRule="auto"/>
              <w:rPr>
                <w:rFonts w:ascii="Times New Roman" w:eastAsia="Times New Roman" w:hAnsi="Times New Roman" w:cs="David"/>
                <w:b/>
                <w:bCs/>
                <w:noProof/>
                <w:sz w:val="24"/>
                <w:szCs w:val="25"/>
                <w:lang w:eastAsia="he-IL"/>
              </w:rPr>
            </w:pPr>
            <w:r w:rsidRPr="002F0876">
              <w:rPr>
                <w:rFonts w:ascii="Times New Roman" w:eastAsia="Times New Roman" w:hAnsi="Times New Roman" w:cs="David" w:hint="cs"/>
                <w:b/>
                <w:bCs/>
                <w:noProof/>
                <w:sz w:val="24"/>
                <w:szCs w:val="25"/>
                <w:rtl/>
                <w:lang w:eastAsia="he-IL"/>
              </w:rPr>
              <w:t xml:space="preserve">תבחינים </w:t>
            </w:r>
          </w:p>
        </w:tc>
        <w:tc>
          <w:tcPr>
            <w:tcW w:w="1014" w:type="dxa"/>
            <w:tcBorders>
              <w:top w:val="single" w:sz="4" w:space="0" w:color="auto"/>
              <w:left w:val="single" w:sz="4" w:space="0" w:color="auto"/>
              <w:bottom w:val="single" w:sz="4" w:space="0" w:color="auto"/>
              <w:right w:val="single" w:sz="4" w:space="0" w:color="auto"/>
            </w:tcBorders>
            <w:hideMark/>
          </w:tcPr>
          <w:p w14:paraId="2171EDE7" w14:textId="77777777" w:rsidR="002F0876" w:rsidRPr="002F0876" w:rsidRDefault="002F0876" w:rsidP="002F0876">
            <w:pPr>
              <w:bidi/>
              <w:spacing w:after="0" w:line="360" w:lineRule="auto"/>
              <w:rPr>
                <w:rFonts w:ascii="Times New Roman" w:eastAsia="Times New Roman" w:hAnsi="Times New Roman" w:cs="David"/>
                <w:b/>
                <w:bCs/>
                <w:noProof/>
                <w:sz w:val="24"/>
                <w:szCs w:val="25"/>
                <w:lang w:eastAsia="he-IL"/>
              </w:rPr>
            </w:pPr>
            <w:r w:rsidRPr="002F0876">
              <w:rPr>
                <w:rFonts w:ascii="Times New Roman" w:eastAsia="Times New Roman" w:hAnsi="Times New Roman" w:cs="David" w:hint="cs"/>
                <w:b/>
                <w:bCs/>
                <w:noProof/>
                <w:sz w:val="24"/>
                <w:szCs w:val="25"/>
                <w:rtl/>
                <w:lang w:eastAsia="he-IL"/>
              </w:rPr>
              <w:t>משקל ב-%</w:t>
            </w:r>
          </w:p>
        </w:tc>
        <w:tc>
          <w:tcPr>
            <w:tcW w:w="5328" w:type="dxa"/>
            <w:gridSpan w:val="5"/>
            <w:tcBorders>
              <w:top w:val="single" w:sz="4" w:space="0" w:color="auto"/>
              <w:left w:val="single" w:sz="4" w:space="0" w:color="auto"/>
              <w:bottom w:val="single" w:sz="4" w:space="0" w:color="auto"/>
              <w:right w:val="single" w:sz="4" w:space="0" w:color="auto"/>
            </w:tcBorders>
            <w:hideMark/>
          </w:tcPr>
          <w:p w14:paraId="2AC0861E" w14:textId="77777777" w:rsidR="002F0876" w:rsidRPr="002F0876" w:rsidRDefault="002F0876" w:rsidP="002F0876">
            <w:pPr>
              <w:bidi/>
              <w:spacing w:after="0" w:line="360" w:lineRule="auto"/>
              <w:jc w:val="center"/>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ניקוד</w:t>
            </w:r>
          </w:p>
        </w:tc>
      </w:tr>
      <w:tr w:rsidR="002F0876" w:rsidRPr="002F0876" w14:paraId="7AD4D345" w14:textId="77777777" w:rsidTr="002F0876">
        <w:tc>
          <w:tcPr>
            <w:tcW w:w="854" w:type="dxa"/>
            <w:tcBorders>
              <w:top w:val="single" w:sz="4" w:space="0" w:color="auto"/>
              <w:left w:val="single" w:sz="4" w:space="0" w:color="auto"/>
              <w:bottom w:val="single" w:sz="4" w:space="0" w:color="auto"/>
              <w:right w:val="single" w:sz="4" w:space="0" w:color="auto"/>
            </w:tcBorders>
            <w:hideMark/>
          </w:tcPr>
          <w:p w14:paraId="3194B2B9"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1</w:t>
            </w:r>
          </w:p>
        </w:tc>
        <w:tc>
          <w:tcPr>
            <w:tcW w:w="1506" w:type="dxa"/>
            <w:tcBorders>
              <w:top w:val="single" w:sz="4" w:space="0" w:color="auto"/>
              <w:left w:val="single" w:sz="4" w:space="0" w:color="auto"/>
              <w:bottom w:val="single" w:sz="4" w:space="0" w:color="auto"/>
              <w:right w:val="single" w:sz="4" w:space="0" w:color="auto"/>
            </w:tcBorders>
            <w:hideMark/>
          </w:tcPr>
          <w:p w14:paraId="30992299"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 xml:space="preserve"> היקף האוכלוסיה המסתייעת בעיר  בשירותי העמותה </w:t>
            </w:r>
          </w:p>
        </w:tc>
        <w:tc>
          <w:tcPr>
            <w:tcW w:w="1014" w:type="dxa"/>
            <w:tcBorders>
              <w:top w:val="single" w:sz="4" w:space="0" w:color="auto"/>
              <w:left w:val="single" w:sz="4" w:space="0" w:color="auto"/>
              <w:bottom w:val="single" w:sz="4" w:space="0" w:color="auto"/>
              <w:right w:val="single" w:sz="4" w:space="0" w:color="auto"/>
            </w:tcBorders>
            <w:hideMark/>
          </w:tcPr>
          <w:p w14:paraId="7DD114AE"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 xml:space="preserve">30% </w:t>
            </w:r>
          </w:p>
        </w:tc>
        <w:tc>
          <w:tcPr>
            <w:tcW w:w="1080" w:type="dxa"/>
            <w:tcBorders>
              <w:top w:val="single" w:sz="4" w:space="0" w:color="auto"/>
              <w:left w:val="single" w:sz="4" w:space="0" w:color="auto"/>
              <w:bottom w:val="single" w:sz="4" w:space="0" w:color="auto"/>
              <w:right w:val="single" w:sz="4" w:space="0" w:color="auto"/>
            </w:tcBorders>
          </w:tcPr>
          <w:p w14:paraId="591353E4" w14:textId="77777777" w:rsidR="002F0876" w:rsidRPr="002F0876" w:rsidRDefault="002F0876" w:rsidP="002F0876">
            <w:pPr>
              <w:bidi/>
              <w:spacing w:after="0" w:line="360" w:lineRule="auto"/>
              <w:jc w:val="center"/>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0-100</w:t>
            </w:r>
          </w:p>
          <w:p w14:paraId="55863542"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18B6003E"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19340725"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7C02C7E4"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10 נקו'</w:t>
            </w:r>
          </w:p>
        </w:tc>
        <w:tc>
          <w:tcPr>
            <w:tcW w:w="1080" w:type="dxa"/>
            <w:tcBorders>
              <w:top w:val="single" w:sz="4" w:space="0" w:color="auto"/>
              <w:left w:val="single" w:sz="4" w:space="0" w:color="auto"/>
              <w:bottom w:val="single" w:sz="4" w:space="0" w:color="auto"/>
              <w:right w:val="single" w:sz="4" w:space="0" w:color="auto"/>
            </w:tcBorders>
          </w:tcPr>
          <w:p w14:paraId="11BB718A" w14:textId="77777777" w:rsidR="002F0876" w:rsidRPr="002F0876" w:rsidRDefault="002F0876" w:rsidP="002F0876">
            <w:pPr>
              <w:bidi/>
              <w:spacing w:after="0" w:line="360" w:lineRule="auto"/>
              <w:jc w:val="center"/>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100-200</w:t>
            </w:r>
          </w:p>
          <w:p w14:paraId="5EFF6A69"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07A22F97"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7408677A"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0176B94C"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20 נקו'</w:t>
            </w:r>
          </w:p>
        </w:tc>
        <w:tc>
          <w:tcPr>
            <w:tcW w:w="1080" w:type="dxa"/>
            <w:tcBorders>
              <w:top w:val="single" w:sz="4" w:space="0" w:color="auto"/>
              <w:left w:val="single" w:sz="4" w:space="0" w:color="auto"/>
              <w:bottom w:val="single" w:sz="4" w:space="0" w:color="auto"/>
              <w:right w:val="single" w:sz="4" w:space="0" w:color="auto"/>
            </w:tcBorders>
          </w:tcPr>
          <w:p w14:paraId="42AF4365" w14:textId="77777777" w:rsidR="002F0876" w:rsidRPr="002F0876" w:rsidRDefault="002F0876" w:rsidP="002F0876">
            <w:pPr>
              <w:bidi/>
              <w:spacing w:after="0" w:line="360" w:lineRule="auto"/>
              <w:jc w:val="center"/>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200-300</w:t>
            </w:r>
          </w:p>
          <w:p w14:paraId="58B948AA"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5725984B"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58505CB9"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1E01F921"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30נקו'</w:t>
            </w:r>
          </w:p>
        </w:tc>
        <w:tc>
          <w:tcPr>
            <w:tcW w:w="1044" w:type="dxa"/>
            <w:tcBorders>
              <w:top w:val="single" w:sz="4" w:space="0" w:color="auto"/>
              <w:left w:val="single" w:sz="4" w:space="0" w:color="auto"/>
              <w:bottom w:val="single" w:sz="4" w:space="0" w:color="auto"/>
              <w:right w:val="single" w:sz="4" w:space="0" w:color="auto"/>
            </w:tcBorders>
          </w:tcPr>
          <w:p w14:paraId="4CBF2B3F"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300-400</w:t>
            </w:r>
          </w:p>
          <w:p w14:paraId="5CEAFBEF"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3DCFD6D1"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6970E558"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2B1B3D82"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40 נקו'</w:t>
            </w:r>
          </w:p>
        </w:tc>
        <w:tc>
          <w:tcPr>
            <w:tcW w:w="1044" w:type="dxa"/>
            <w:tcBorders>
              <w:top w:val="single" w:sz="4" w:space="0" w:color="auto"/>
              <w:left w:val="single" w:sz="4" w:space="0" w:color="auto"/>
              <w:bottom w:val="single" w:sz="4" w:space="0" w:color="auto"/>
              <w:right w:val="single" w:sz="4" w:space="0" w:color="auto"/>
            </w:tcBorders>
          </w:tcPr>
          <w:p w14:paraId="4F136437" w14:textId="77777777" w:rsidR="002F0876" w:rsidRPr="002F0876" w:rsidRDefault="002F0876" w:rsidP="002F0876">
            <w:pPr>
              <w:bidi/>
              <w:spacing w:after="0" w:line="360" w:lineRule="auto"/>
              <w:jc w:val="center"/>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500 ומעלה</w:t>
            </w:r>
          </w:p>
          <w:p w14:paraId="35F87077"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16FF60F2"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p>
          <w:p w14:paraId="5E36E3FA" w14:textId="77777777" w:rsidR="002F0876" w:rsidRPr="002F0876" w:rsidRDefault="002F0876" w:rsidP="002F0876">
            <w:pPr>
              <w:bidi/>
              <w:spacing w:after="0" w:line="360" w:lineRule="auto"/>
              <w:jc w:val="center"/>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50 נקו'</w:t>
            </w:r>
          </w:p>
        </w:tc>
      </w:tr>
      <w:tr w:rsidR="002F0876" w:rsidRPr="002F0876" w14:paraId="4DD57CC4" w14:textId="77777777" w:rsidTr="002F0876">
        <w:tc>
          <w:tcPr>
            <w:tcW w:w="854" w:type="dxa"/>
            <w:tcBorders>
              <w:top w:val="single" w:sz="4" w:space="0" w:color="auto"/>
              <w:left w:val="single" w:sz="4" w:space="0" w:color="auto"/>
              <w:bottom w:val="single" w:sz="4" w:space="0" w:color="auto"/>
              <w:right w:val="single" w:sz="4" w:space="0" w:color="auto"/>
            </w:tcBorders>
            <w:hideMark/>
          </w:tcPr>
          <w:p w14:paraId="51B9FC05"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2.</w:t>
            </w:r>
          </w:p>
        </w:tc>
        <w:tc>
          <w:tcPr>
            <w:tcW w:w="1506" w:type="dxa"/>
            <w:tcBorders>
              <w:top w:val="single" w:sz="4" w:space="0" w:color="auto"/>
              <w:left w:val="single" w:sz="4" w:space="0" w:color="auto"/>
              <w:bottom w:val="single" w:sz="4" w:space="0" w:color="auto"/>
              <w:right w:val="single" w:sz="4" w:space="0" w:color="auto"/>
            </w:tcBorders>
            <w:hideMark/>
          </w:tcPr>
          <w:p w14:paraId="670632B1"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סיוע ממשרדי ממשלה ותמיכות חיצוניות   תרומות וכיוצ"ב)  להלן: " מקור חיצוני")</w:t>
            </w:r>
          </w:p>
        </w:tc>
        <w:tc>
          <w:tcPr>
            <w:tcW w:w="1014" w:type="dxa"/>
            <w:tcBorders>
              <w:top w:val="single" w:sz="4" w:space="0" w:color="auto"/>
              <w:left w:val="single" w:sz="4" w:space="0" w:color="auto"/>
              <w:bottom w:val="single" w:sz="4" w:space="0" w:color="auto"/>
              <w:right w:val="single" w:sz="4" w:space="0" w:color="auto"/>
            </w:tcBorders>
            <w:hideMark/>
          </w:tcPr>
          <w:p w14:paraId="73D39933"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 xml:space="preserve">20% </w:t>
            </w:r>
          </w:p>
        </w:tc>
        <w:tc>
          <w:tcPr>
            <w:tcW w:w="1080" w:type="dxa"/>
            <w:tcBorders>
              <w:top w:val="single" w:sz="4" w:space="0" w:color="auto"/>
              <w:left w:val="single" w:sz="4" w:space="0" w:color="auto"/>
              <w:bottom w:val="single" w:sz="4" w:space="0" w:color="auto"/>
              <w:right w:val="single" w:sz="4" w:space="0" w:color="auto"/>
            </w:tcBorders>
          </w:tcPr>
          <w:p w14:paraId="17A91EC2" w14:textId="77777777" w:rsidR="002F0876" w:rsidRPr="002F0876" w:rsidRDefault="002F0876" w:rsidP="002F0876">
            <w:pPr>
              <w:bidi/>
              <w:spacing w:after="0" w:line="360" w:lineRule="auto"/>
              <w:rPr>
                <w:rFonts w:ascii="Times New Roman" w:eastAsia="Times New Roman" w:hAnsi="Times New Roman" w:cs="David"/>
                <w:noProof/>
                <w:lang w:eastAsia="he-IL"/>
              </w:rPr>
            </w:pPr>
            <w:r w:rsidRPr="002F0876">
              <w:rPr>
                <w:rFonts w:ascii="Times New Roman" w:eastAsia="Times New Roman" w:hAnsi="Times New Roman" w:cs="David" w:hint="cs"/>
                <w:noProof/>
                <w:rtl/>
                <w:lang w:eastAsia="he-IL"/>
              </w:rPr>
              <w:t xml:space="preserve">פעילות הממומנת  בשיעור 80%-100%   </w:t>
            </w:r>
          </w:p>
          <w:p w14:paraId="4E0DBB3D" w14:textId="77777777" w:rsidR="002F0876" w:rsidRPr="002F0876" w:rsidRDefault="002F0876" w:rsidP="002F0876">
            <w:pPr>
              <w:bidi/>
              <w:spacing w:after="0" w:line="360" w:lineRule="auto"/>
              <w:rPr>
                <w:rFonts w:ascii="Times New Roman" w:eastAsia="Times New Roman" w:hAnsi="Times New Roman" w:cs="David"/>
                <w:noProof/>
                <w:rtl/>
                <w:lang w:eastAsia="he-IL"/>
              </w:rPr>
            </w:pPr>
          </w:p>
          <w:p w14:paraId="7FD4E6ED" w14:textId="77777777" w:rsidR="002F0876" w:rsidRPr="002F0876" w:rsidRDefault="002F0876" w:rsidP="002F0876">
            <w:pPr>
              <w:bidi/>
              <w:spacing w:after="0" w:line="360" w:lineRule="auto"/>
              <w:rPr>
                <w:rFonts w:ascii="Times New Roman" w:eastAsia="Times New Roman" w:hAnsi="Times New Roman" w:cs="David"/>
                <w:noProof/>
                <w:rtl/>
                <w:lang w:eastAsia="he-IL"/>
              </w:rPr>
            </w:pPr>
            <w:r w:rsidRPr="002F0876">
              <w:rPr>
                <w:rFonts w:ascii="Times New Roman" w:eastAsia="Times New Roman" w:hAnsi="Times New Roman" w:cs="David" w:hint="cs"/>
                <w:noProof/>
                <w:rtl/>
                <w:lang w:eastAsia="he-IL"/>
              </w:rPr>
              <w:t xml:space="preserve"> 10 נקודות </w:t>
            </w:r>
          </w:p>
        </w:tc>
        <w:tc>
          <w:tcPr>
            <w:tcW w:w="1080" w:type="dxa"/>
            <w:tcBorders>
              <w:top w:val="single" w:sz="4" w:space="0" w:color="auto"/>
              <w:left w:val="single" w:sz="4" w:space="0" w:color="auto"/>
              <w:bottom w:val="single" w:sz="4" w:space="0" w:color="auto"/>
              <w:right w:val="single" w:sz="4" w:space="0" w:color="auto"/>
            </w:tcBorders>
          </w:tcPr>
          <w:p w14:paraId="25AC1526" w14:textId="77777777" w:rsidR="002F0876" w:rsidRPr="002F0876" w:rsidRDefault="002F0876" w:rsidP="002F0876">
            <w:pPr>
              <w:bidi/>
              <w:spacing w:after="0" w:line="360" w:lineRule="auto"/>
              <w:rPr>
                <w:rFonts w:ascii="Times New Roman" w:eastAsia="Times New Roman" w:hAnsi="Times New Roman" w:cs="David"/>
                <w:noProof/>
                <w:lang w:eastAsia="he-IL"/>
              </w:rPr>
            </w:pPr>
            <w:r w:rsidRPr="002F0876">
              <w:rPr>
                <w:rFonts w:ascii="Times New Roman" w:eastAsia="Times New Roman" w:hAnsi="Times New Roman" w:cs="David" w:hint="cs"/>
                <w:noProof/>
                <w:rtl/>
                <w:lang w:eastAsia="he-IL"/>
              </w:rPr>
              <w:t>פעילות הממומנת בשיעור 60%-80%</w:t>
            </w:r>
          </w:p>
          <w:p w14:paraId="55B420CE" w14:textId="77777777" w:rsidR="002F0876" w:rsidRPr="002F0876" w:rsidRDefault="002F0876" w:rsidP="002F0876">
            <w:pPr>
              <w:bidi/>
              <w:spacing w:after="0" w:line="360" w:lineRule="auto"/>
              <w:rPr>
                <w:rFonts w:ascii="Times New Roman" w:eastAsia="Times New Roman" w:hAnsi="Times New Roman" w:cs="David"/>
                <w:noProof/>
                <w:rtl/>
                <w:lang w:eastAsia="he-IL"/>
              </w:rPr>
            </w:pPr>
          </w:p>
          <w:p w14:paraId="7A5B5C0B" w14:textId="77777777" w:rsidR="002F0876" w:rsidRPr="002F0876" w:rsidRDefault="002F0876" w:rsidP="002F0876">
            <w:pPr>
              <w:bidi/>
              <w:spacing w:after="0" w:line="360" w:lineRule="auto"/>
              <w:rPr>
                <w:rFonts w:ascii="Times New Roman" w:eastAsia="Times New Roman" w:hAnsi="Times New Roman" w:cs="David"/>
                <w:noProof/>
                <w:rtl/>
                <w:lang w:eastAsia="he-IL"/>
              </w:rPr>
            </w:pPr>
            <w:r w:rsidRPr="002F0876">
              <w:rPr>
                <w:rFonts w:ascii="Times New Roman" w:eastAsia="Times New Roman" w:hAnsi="Times New Roman" w:cs="David" w:hint="cs"/>
                <w:noProof/>
                <w:rtl/>
                <w:lang w:eastAsia="he-IL"/>
              </w:rPr>
              <w:t xml:space="preserve">    </w:t>
            </w:r>
          </w:p>
          <w:p w14:paraId="1DE710B4" w14:textId="77777777" w:rsidR="002F0876" w:rsidRPr="002F0876" w:rsidRDefault="002F0876" w:rsidP="002F0876">
            <w:pPr>
              <w:bidi/>
              <w:spacing w:after="0" w:line="360" w:lineRule="auto"/>
              <w:rPr>
                <w:rFonts w:ascii="Times New Roman" w:eastAsia="Times New Roman" w:hAnsi="Times New Roman" w:cs="David"/>
                <w:noProof/>
                <w:rtl/>
                <w:lang w:eastAsia="he-IL"/>
              </w:rPr>
            </w:pPr>
            <w:r w:rsidRPr="002F0876">
              <w:rPr>
                <w:rFonts w:ascii="Times New Roman" w:eastAsia="Times New Roman" w:hAnsi="Times New Roman" w:cs="David" w:hint="cs"/>
                <w:noProof/>
                <w:rtl/>
                <w:lang w:eastAsia="he-IL"/>
              </w:rPr>
              <w:t xml:space="preserve">20 נקודות </w:t>
            </w:r>
          </w:p>
        </w:tc>
        <w:tc>
          <w:tcPr>
            <w:tcW w:w="1080" w:type="dxa"/>
            <w:tcBorders>
              <w:top w:val="single" w:sz="4" w:space="0" w:color="auto"/>
              <w:left w:val="single" w:sz="4" w:space="0" w:color="auto"/>
              <w:bottom w:val="single" w:sz="4" w:space="0" w:color="auto"/>
              <w:right w:val="single" w:sz="4" w:space="0" w:color="auto"/>
            </w:tcBorders>
          </w:tcPr>
          <w:p w14:paraId="447882DC" w14:textId="77777777" w:rsidR="002F0876" w:rsidRPr="002F0876" w:rsidRDefault="002F0876" w:rsidP="002F0876">
            <w:pPr>
              <w:bidi/>
              <w:spacing w:after="0" w:line="360" w:lineRule="auto"/>
              <w:rPr>
                <w:rFonts w:ascii="Times New Roman" w:eastAsia="Times New Roman" w:hAnsi="Times New Roman" w:cs="David"/>
                <w:noProof/>
                <w:lang w:eastAsia="he-IL"/>
              </w:rPr>
            </w:pPr>
            <w:r w:rsidRPr="002F0876">
              <w:rPr>
                <w:rFonts w:ascii="Times New Roman" w:eastAsia="Times New Roman" w:hAnsi="Times New Roman" w:cs="David" w:hint="cs"/>
                <w:noProof/>
                <w:rtl/>
                <w:lang w:eastAsia="he-IL"/>
              </w:rPr>
              <w:t xml:space="preserve">פעילות הממומנת בשיעור של </w:t>
            </w:r>
          </w:p>
          <w:p w14:paraId="5E4117F9" w14:textId="77777777" w:rsidR="002F0876" w:rsidRPr="002F0876" w:rsidRDefault="002F0876" w:rsidP="002F0876">
            <w:pPr>
              <w:bidi/>
              <w:spacing w:after="0" w:line="360" w:lineRule="auto"/>
              <w:rPr>
                <w:rFonts w:ascii="Times New Roman" w:eastAsia="Times New Roman" w:hAnsi="Times New Roman" w:cs="David"/>
                <w:noProof/>
                <w:rtl/>
                <w:lang w:eastAsia="he-IL"/>
              </w:rPr>
            </w:pPr>
            <w:r w:rsidRPr="002F0876">
              <w:rPr>
                <w:rFonts w:ascii="Times New Roman" w:eastAsia="Times New Roman" w:hAnsi="Times New Roman" w:cs="David" w:hint="cs"/>
                <w:noProof/>
                <w:rtl/>
                <w:lang w:eastAsia="he-IL"/>
              </w:rPr>
              <w:t xml:space="preserve">40%-60%  </w:t>
            </w:r>
          </w:p>
          <w:p w14:paraId="02419470" w14:textId="77777777" w:rsidR="002F0876" w:rsidRPr="002F0876" w:rsidRDefault="002F0876" w:rsidP="002F0876">
            <w:pPr>
              <w:bidi/>
              <w:spacing w:after="0" w:line="360" w:lineRule="auto"/>
              <w:rPr>
                <w:rFonts w:ascii="Times New Roman" w:eastAsia="Times New Roman" w:hAnsi="Times New Roman" w:cs="David"/>
                <w:noProof/>
                <w:rtl/>
                <w:lang w:eastAsia="he-IL"/>
              </w:rPr>
            </w:pPr>
          </w:p>
          <w:p w14:paraId="28E82C29" w14:textId="77777777" w:rsidR="002F0876" w:rsidRPr="002F0876" w:rsidRDefault="002F0876" w:rsidP="002F0876">
            <w:pPr>
              <w:bidi/>
              <w:spacing w:after="0" w:line="360" w:lineRule="auto"/>
              <w:rPr>
                <w:rFonts w:ascii="Times New Roman" w:eastAsia="Times New Roman" w:hAnsi="Times New Roman" w:cs="David"/>
                <w:noProof/>
                <w:rtl/>
                <w:lang w:eastAsia="he-IL"/>
              </w:rPr>
            </w:pPr>
          </w:p>
          <w:p w14:paraId="6DF2DF76" w14:textId="77777777" w:rsidR="002F0876" w:rsidRPr="002F0876" w:rsidRDefault="002F0876" w:rsidP="002F0876">
            <w:pPr>
              <w:bidi/>
              <w:spacing w:after="0" w:line="360" w:lineRule="auto"/>
              <w:rPr>
                <w:rFonts w:ascii="Times New Roman" w:eastAsia="Times New Roman" w:hAnsi="Times New Roman" w:cs="David"/>
                <w:noProof/>
                <w:rtl/>
                <w:lang w:eastAsia="he-IL"/>
              </w:rPr>
            </w:pPr>
            <w:r w:rsidRPr="002F0876">
              <w:rPr>
                <w:rFonts w:ascii="Times New Roman" w:eastAsia="Times New Roman" w:hAnsi="Times New Roman" w:cs="David" w:hint="cs"/>
                <w:noProof/>
                <w:rtl/>
                <w:lang w:eastAsia="he-IL"/>
              </w:rPr>
              <w:t xml:space="preserve"> 30 נקודות </w:t>
            </w:r>
          </w:p>
        </w:tc>
        <w:tc>
          <w:tcPr>
            <w:tcW w:w="1044" w:type="dxa"/>
            <w:tcBorders>
              <w:top w:val="single" w:sz="4" w:space="0" w:color="auto"/>
              <w:left w:val="single" w:sz="4" w:space="0" w:color="auto"/>
              <w:bottom w:val="single" w:sz="4" w:space="0" w:color="auto"/>
              <w:right w:val="single" w:sz="4" w:space="0" w:color="auto"/>
            </w:tcBorders>
            <w:hideMark/>
          </w:tcPr>
          <w:p w14:paraId="1973960D" w14:textId="77777777" w:rsidR="002F0876" w:rsidRPr="002F0876" w:rsidRDefault="002F0876" w:rsidP="002F0876">
            <w:pPr>
              <w:bidi/>
              <w:spacing w:after="0" w:line="360" w:lineRule="auto"/>
              <w:rPr>
                <w:rFonts w:ascii="Times New Roman" w:eastAsia="Times New Roman" w:hAnsi="Times New Roman" w:cs="David"/>
                <w:noProof/>
                <w:lang w:eastAsia="he-IL"/>
              </w:rPr>
            </w:pPr>
            <w:r w:rsidRPr="002F0876">
              <w:rPr>
                <w:rFonts w:ascii="Times New Roman" w:eastAsia="Times New Roman" w:hAnsi="Times New Roman" w:cs="David" w:hint="cs"/>
                <w:noProof/>
                <w:rtl/>
                <w:lang w:eastAsia="he-IL"/>
              </w:rPr>
              <w:t xml:space="preserve">פעילות הממומנת  בשיעור של 20%-40% </w:t>
            </w:r>
          </w:p>
          <w:p w14:paraId="02501EA8" w14:textId="77777777" w:rsidR="002F0876" w:rsidRPr="002F0876" w:rsidRDefault="002F0876" w:rsidP="002F0876">
            <w:pPr>
              <w:bidi/>
              <w:spacing w:after="0" w:line="360" w:lineRule="auto"/>
              <w:rPr>
                <w:rFonts w:ascii="Times New Roman" w:eastAsia="Times New Roman" w:hAnsi="Times New Roman" w:cs="David"/>
                <w:noProof/>
                <w:rtl/>
                <w:lang w:eastAsia="he-IL"/>
              </w:rPr>
            </w:pPr>
            <w:r w:rsidRPr="002F0876">
              <w:rPr>
                <w:rFonts w:ascii="Times New Roman" w:eastAsia="Times New Roman" w:hAnsi="Times New Roman" w:cs="David" w:hint="cs"/>
                <w:noProof/>
                <w:rtl/>
                <w:lang w:eastAsia="he-IL"/>
              </w:rPr>
              <w:t xml:space="preserve"> </w:t>
            </w:r>
          </w:p>
          <w:p w14:paraId="56B4D3C5" w14:textId="77777777" w:rsidR="002F0876" w:rsidRPr="002F0876" w:rsidRDefault="002F0876" w:rsidP="002F0876">
            <w:pPr>
              <w:bidi/>
              <w:spacing w:after="0" w:line="360" w:lineRule="auto"/>
              <w:rPr>
                <w:rFonts w:ascii="Times New Roman" w:eastAsia="Times New Roman" w:hAnsi="Times New Roman" w:cs="David"/>
                <w:noProof/>
                <w:rtl/>
                <w:lang w:eastAsia="he-IL"/>
              </w:rPr>
            </w:pPr>
            <w:r w:rsidRPr="002F0876">
              <w:rPr>
                <w:rFonts w:ascii="Times New Roman" w:eastAsia="Times New Roman" w:hAnsi="Times New Roman" w:cs="David" w:hint="cs"/>
                <w:noProof/>
                <w:rtl/>
                <w:lang w:eastAsia="he-IL"/>
              </w:rPr>
              <w:t xml:space="preserve">40 נקודות </w:t>
            </w:r>
          </w:p>
        </w:tc>
        <w:tc>
          <w:tcPr>
            <w:tcW w:w="1044" w:type="dxa"/>
            <w:tcBorders>
              <w:top w:val="single" w:sz="4" w:space="0" w:color="auto"/>
              <w:left w:val="single" w:sz="4" w:space="0" w:color="auto"/>
              <w:bottom w:val="single" w:sz="4" w:space="0" w:color="auto"/>
              <w:right w:val="single" w:sz="4" w:space="0" w:color="auto"/>
            </w:tcBorders>
          </w:tcPr>
          <w:p w14:paraId="722D0402" w14:textId="77777777" w:rsidR="002F0876" w:rsidRPr="002F0876" w:rsidRDefault="002F0876" w:rsidP="002F0876">
            <w:pPr>
              <w:bidi/>
              <w:spacing w:after="0" w:line="360" w:lineRule="auto"/>
              <w:rPr>
                <w:rFonts w:ascii="Times New Roman" w:eastAsia="Times New Roman" w:hAnsi="Times New Roman" w:cs="David"/>
                <w:noProof/>
                <w:lang w:eastAsia="he-IL"/>
              </w:rPr>
            </w:pPr>
            <w:r w:rsidRPr="002F0876">
              <w:rPr>
                <w:rFonts w:ascii="Times New Roman" w:eastAsia="Times New Roman" w:hAnsi="Times New Roman" w:cs="David" w:hint="cs"/>
                <w:noProof/>
                <w:rtl/>
                <w:lang w:eastAsia="he-IL"/>
              </w:rPr>
              <w:t xml:space="preserve">פעילות הממומנת בשיעור של 0-20% </w:t>
            </w:r>
          </w:p>
          <w:p w14:paraId="43FFB098" w14:textId="77777777" w:rsidR="002F0876" w:rsidRPr="002F0876" w:rsidRDefault="002F0876" w:rsidP="002F0876">
            <w:pPr>
              <w:bidi/>
              <w:spacing w:after="0" w:line="360" w:lineRule="auto"/>
              <w:rPr>
                <w:rFonts w:ascii="Times New Roman" w:eastAsia="Times New Roman" w:hAnsi="Times New Roman" w:cs="David"/>
                <w:noProof/>
                <w:rtl/>
                <w:lang w:eastAsia="he-IL"/>
              </w:rPr>
            </w:pPr>
          </w:p>
          <w:p w14:paraId="43269867" w14:textId="77777777" w:rsidR="002F0876" w:rsidRPr="002F0876" w:rsidRDefault="002F0876" w:rsidP="002F0876">
            <w:pPr>
              <w:bidi/>
              <w:spacing w:after="0" w:line="360" w:lineRule="auto"/>
              <w:rPr>
                <w:rFonts w:ascii="Times New Roman" w:eastAsia="Times New Roman" w:hAnsi="Times New Roman" w:cs="David"/>
                <w:noProof/>
                <w:rtl/>
                <w:lang w:eastAsia="he-IL"/>
              </w:rPr>
            </w:pPr>
          </w:p>
          <w:p w14:paraId="3AB17173" w14:textId="77777777" w:rsidR="002F0876" w:rsidRPr="002F0876" w:rsidRDefault="002F0876" w:rsidP="002F0876">
            <w:pPr>
              <w:bidi/>
              <w:spacing w:after="0" w:line="360" w:lineRule="auto"/>
              <w:rPr>
                <w:rFonts w:ascii="Times New Roman" w:eastAsia="Times New Roman" w:hAnsi="Times New Roman" w:cs="David"/>
                <w:noProof/>
                <w:rtl/>
                <w:lang w:eastAsia="he-IL"/>
              </w:rPr>
            </w:pPr>
            <w:r w:rsidRPr="002F0876">
              <w:rPr>
                <w:rFonts w:ascii="Times New Roman" w:eastAsia="Times New Roman" w:hAnsi="Times New Roman" w:cs="David" w:hint="cs"/>
                <w:noProof/>
                <w:rtl/>
                <w:lang w:eastAsia="he-IL"/>
              </w:rPr>
              <w:t xml:space="preserve">50 נקודות    </w:t>
            </w:r>
          </w:p>
          <w:p w14:paraId="445A0DF0" w14:textId="77777777" w:rsidR="002F0876" w:rsidRPr="002F0876" w:rsidRDefault="002F0876" w:rsidP="002F0876">
            <w:pPr>
              <w:bidi/>
              <w:spacing w:after="0" w:line="360" w:lineRule="auto"/>
              <w:rPr>
                <w:rFonts w:ascii="Times New Roman" w:eastAsia="Times New Roman" w:hAnsi="Times New Roman" w:cs="David"/>
                <w:noProof/>
                <w:rtl/>
                <w:lang w:eastAsia="he-IL"/>
              </w:rPr>
            </w:pPr>
          </w:p>
        </w:tc>
      </w:tr>
      <w:tr w:rsidR="002F0876" w:rsidRPr="002F0876" w14:paraId="7212F3D3" w14:textId="77777777" w:rsidTr="002F0876">
        <w:tc>
          <w:tcPr>
            <w:tcW w:w="854" w:type="dxa"/>
            <w:tcBorders>
              <w:top w:val="single" w:sz="4" w:space="0" w:color="auto"/>
              <w:left w:val="single" w:sz="4" w:space="0" w:color="auto"/>
              <w:bottom w:val="single" w:sz="4" w:space="0" w:color="auto"/>
              <w:right w:val="single" w:sz="4" w:space="0" w:color="auto"/>
            </w:tcBorders>
            <w:hideMark/>
          </w:tcPr>
          <w:p w14:paraId="1220371C"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3.</w:t>
            </w:r>
          </w:p>
        </w:tc>
        <w:tc>
          <w:tcPr>
            <w:tcW w:w="1506" w:type="dxa"/>
            <w:tcBorders>
              <w:top w:val="single" w:sz="4" w:space="0" w:color="auto"/>
              <w:left w:val="single" w:sz="4" w:space="0" w:color="auto"/>
              <w:bottom w:val="single" w:sz="4" w:space="0" w:color="auto"/>
              <w:right w:val="single" w:sz="4" w:space="0" w:color="auto"/>
            </w:tcBorders>
            <w:hideMark/>
          </w:tcPr>
          <w:p w14:paraId="78EEE0B8"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 xml:space="preserve">   השכר  הממוצע השנתי של  בכיר בעמותה </w:t>
            </w:r>
            <w:r w:rsidRPr="002F0876">
              <w:rPr>
                <w:rFonts w:ascii="Times New Roman" w:eastAsia="Times New Roman" w:hAnsi="Times New Roman" w:cs="David"/>
                <w:noProof/>
                <w:sz w:val="24"/>
                <w:szCs w:val="25"/>
                <w:lang w:eastAsia="he-IL"/>
              </w:rPr>
              <w:t xml:space="preserve">  </w:t>
            </w:r>
            <w:r w:rsidRPr="002F0876">
              <w:rPr>
                <w:rFonts w:ascii="Times New Roman" w:eastAsia="Times New Roman" w:hAnsi="Times New Roman" w:cs="David" w:hint="cs"/>
                <w:noProof/>
                <w:sz w:val="24"/>
                <w:szCs w:val="25"/>
                <w:rtl/>
                <w:lang w:eastAsia="he-IL"/>
              </w:rPr>
              <w:t xml:space="preserve">  </w:t>
            </w:r>
          </w:p>
        </w:tc>
        <w:tc>
          <w:tcPr>
            <w:tcW w:w="1014" w:type="dxa"/>
            <w:tcBorders>
              <w:top w:val="single" w:sz="4" w:space="0" w:color="auto"/>
              <w:left w:val="single" w:sz="4" w:space="0" w:color="auto"/>
              <w:bottom w:val="single" w:sz="4" w:space="0" w:color="auto"/>
              <w:right w:val="single" w:sz="4" w:space="0" w:color="auto"/>
            </w:tcBorders>
            <w:hideMark/>
          </w:tcPr>
          <w:p w14:paraId="7F2FF1D8"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 xml:space="preserve">20%   </w:t>
            </w:r>
          </w:p>
        </w:tc>
        <w:tc>
          <w:tcPr>
            <w:tcW w:w="1080" w:type="dxa"/>
            <w:tcBorders>
              <w:top w:val="single" w:sz="4" w:space="0" w:color="auto"/>
              <w:left w:val="single" w:sz="4" w:space="0" w:color="auto"/>
              <w:bottom w:val="single" w:sz="4" w:space="0" w:color="auto"/>
              <w:right w:val="single" w:sz="4" w:space="0" w:color="auto"/>
            </w:tcBorders>
            <w:hideMark/>
          </w:tcPr>
          <w:p w14:paraId="6D5DE72C"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 xml:space="preserve">מעל </w:t>
            </w:r>
          </w:p>
          <w:p w14:paraId="467A7EFE"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400,000 ₪</w:t>
            </w:r>
          </w:p>
          <w:p w14:paraId="6466A16D"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 xml:space="preserve"> </w:t>
            </w:r>
          </w:p>
          <w:p w14:paraId="504BB38E"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 xml:space="preserve"> </w:t>
            </w:r>
          </w:p>
          <w:p w14:paraId="03342A14"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lastRenderedPageBreak/>
              <w:t xml:space="preserve">   </w:t>
            </w:r>
          </w:p>
          <w:p w14:paraId="033EEC6E"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 xml:space="preserve">10 נקו' </w:t>
            </w:r>
          </w:p>
        </w:tc>
        <w:tc>
          <w:tcPr>
            <w:tcW w:w="1080" w:type="dxa"/>
            <w:tcBorders>
              <w:top w:val="single" w:sz="4" w:space="0" w:color="auto"/>
              <w:left w:val="single" w:sz="4" w:space="0" w:color="auto"/>
              <w:bottom w:val="single" w:sz="4" w:space="0" w:color="auto"/>
              <w:right w:val="single" w:sz="4" w:space="0" w:color="auto"/>
            </w:tcBorders>
            <w:hideMark/>
          </w:tcPr>
          <w:p w14:paraId="2000DD0E"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lastRenderedPageBreak/>
              <w:t xml:space="preserve">בין 300,000 ועד </w:t>
            </w:r>
          </w:p>
          <w:p w14:paraId="5C2D2930"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 xml:space="preserve">400,000 ₪ </w:t>
            </w:r>
          </w:p>
          <w:p w14:paraId="4B91F718"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lastRenderedPageBreak/>
              <w:t xml:space="preserve">  </w:t>
            </w:r>
          </w:p>
          <w:p w14:paraId="39C139B2"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20 נקו'</w:t>
            </w:r>
          </w:p>
        </w:tc>
        <w:tc>
          <w:tcPr>
            <w:tcW w:w="1080" w:type="dxa"/>
            <w:tcBorders>
              <w:top w:val="single" w:sz="4" w:space="0" w:color="auto"/>
              <w:left w:val="single" w:sz="4" w:space="0" w:color="auto"/>
              <w:bottom w:val="single" w:sz="4" w:space="0" w:color="auto"/>
              <w:right w:val="single" w:sz="4" w:space="0" w:color="auto"/>
            </w:tcBorders>
          </w:tcPr>
          <w:p w14:paraId="44CF43AC"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lastRenderedPageBreak/>
              <w:t xml:space="preserve">בין  </w:t>
            </w:r>
          </w:p>
          <w:p w14:paraId="5E63E770"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 xml:space="preserve">200,000 ₪ ועד 300,000 ₪ </w:t>
            </w:r>
          </w:p>
          <w:p w14:paraId="39B2983E"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p>
          <w:p w14:paraId="13875339"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30 נקו'</w:t>
            </w:r>
          </w:p>
        </w:tc>
        <w:tc>
          <w:tcPr>
            <w:tcW w:w="1044" w:type="dxa"/>
            <w:tcBorders>
              <w:top w:val="single" w:sz="4" w:space="0" w:color="auto"/>
              <w:left w:val="single" w:sz="4" w:space="0" w:color="auto"/>
              <w:bottom w:val="single" w:sz="4" w:space="0" w:color="auto"/>
              <w:right w:val="single" w:sz="4" w:space="0" w:color="auto"/>
            </w:tcBorders>
          </w:tcPr>
          <w:p w14:paraId="49907D3C"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lastRenderedPageBreak/>
              <w:t xml:space="preserve"> בין 100,000 ₪ ועד 200,000 ₪ </w:t>
            </w:r>
          </w:p>
          <w:p w14:paraId="4721443B"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p>
          <w:p w14:paraId="624378AD"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 xml:space="preserve"> 40 נקו'</w:t>
            </w:r>
          </w:p>
        </w:tc>
        <w:tc>
          <w:tcPr>
            <w:tcW w:w="1044" w:type="dxa"/>
            <w:tcBorders>
              <w:top w:val="single" w:sz="4" w:space="0" w:color="auto"/>
              <w:left w:val="single" w:sz="4" w:space="0" w:color="auto"/>
              <w:bottom w:val="single" w:sz="4" w:space="0" w:color="auto"/>
              <w:right w:val="single" w:sz="4" w:space="0" w:color="auto"/>
            </w:tcBorders>
          </w:tcPr>
          <w:p w14:paraId="51797E9B"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lastRenderedPageBreak/>
              <w:t xml:space="preserve">מתחת ל- 100,000 ₪ </w:t>
            </w:r>
          </w:p>
          <w:p w14:paraId="3CFAE084"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p>
          <w:p w14:paraId="7F840A7B"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p>
          <w:p w14:paraId="07930B6B"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p>
          <w:p w14:paraId="2F29CFBB"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5"/>
                <w:rtl/>
                <w:lang w:eastAsia="he-IL"/>
              </w:rPr>
              <w:t>50 נקו'</w:t>
            </w:r>
          </w:p>
        </w:tc>
      </w:tr>
      <w:tr w:rsidR="002F0876" w:rsidRPr="002F0876" w14:paraId="589FED0C" w14:textId="77777777" w:rsidTr="002F0876">
        <w:tc>
          <w:tcPr>
            <w:tcW w:w="854" w:type="dxa"/>
            <w:tcBorders>
              <w:top w:val="single" w:sz="4" w:space="0" w:color="auto"/>
              <w:left w:val="single" w:sz="4" w:space="0" w:color="auto"/>
              <w:bottom w:val="single" w:sz="4" w:space="0" w:color="auto"/>
              <w:right w:val="single" w:sz="4" w:space="0" w:color="auto"/>
            </w:tcBorders>
            <w:hideMark/>
          </w:tcPr>
          <w:p w14:paraId="5C20DD03"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lastRenderedPageBreak/>
              <w:t>4.</w:t>
            </w:r>
          </w:p>
        </w:tc>
        <w:tc>
          <w:tcPr>
            <w:tcW w:w="1506" w:type="dxa"/>
            <w:tcBorders>
              <w:top w:val="single" w:sz="4" w:space="0" w:color="auto"/>
              <w:left w:val="single" w:sz="4" w:space="0" w:color="auto"/>
              <w:bottom w:val="single" w:sz="4" w:space="0" w:color="auto"/>
              <w:right w:val="single" w:sz="4" w:space="0" w:color="auto"/>
            </w:tcBorders>
            <w:hideMark/>
          </w:tcPr>
          <w:p w14:paraId="73CBA390" w14:textId="77777777" w:rsidR="002F0876" w:rsidRPr="002F0876" w:rsidRDefault="002F0876" w:rsidP="002F0876">
            <w:pPr>
              <w:bidi/>
              <w:spacing w:after="0" w:line="360" w:lineRule="auto"/>
              <w:rPr>
                <w:rFonts w:ascii="Times New Roman" w:eastAsia="Times New Roman" w:hAnsi="Times New Roman" w:cs="David"/>
                <w:noProof/>
                <w:sz w:val="24"/>
                <w:szCs w:val="24"/>
                <w:lang w:eastAsia="he-IL"/>
              </w:rPr>
            </w:pPr>
            <w:r w:rsidRPr="002F0876">
              <w:rPr>
                <w:rFonts w:ascii="Times New Roman" w:eastAsia="Times New Roman" w:hAnsi="Times New Roman" w:cs="David" w:hint="cs"/>
                <w:noProof/>
                <w:sz w:val="24"/>
                <w:szCs w:val="25"/>
                <w:rtl/>
                <w:lang w:eastAsia="he-IL"/>
              </w:rPr>
              <w:t xml:space="preserve">*חוות דעת המנהל המקצועי  </w:t>
            </w:r>
            <w:r w:rsidRPr="002F0876">
              <w:rPr>
                <w:rFonts w:ascii="Times New Roman" w:eastAsia="Times New Roman" w:hAnsi="Times New Roman" w:cs="David" w:hint="cs"/>
                <w:noProof/>
                <w:sz w:val="24"/>
                <w:szCs w:val="24"/>
                <w:rtl/>
                <w:lang w:eastAsia="he-IL"/>
              </w:rPr>
              <w:t>בדבר נחיצות</w:t>
            </w:r>
          </w:p>
          <w:p w14:paraId="664EC598" w14:textId="77777777" w:rsidR="002F0876" w:rsidRPr="002F0876" w:rsidRDefault="002F0876" w:rsidP="002F0876">
            <w:pPr>
              <w:bidi/>
              <w:spacing w:after="0" w:line="360" w:lineRule="auto"/>
              <w:rPr>
                <w:rFonts w:ascii="Times New Roman" w:eastAsia="Times New Roman" w:hAnsi="Times New Roman" w:cs="David"/>
                <w:noProof/>
                <w:sz w:val="24"/>
                <w:szCs w:val="25"/>
                <w:rtl/>
                <w:lang w:eastAsia="he-IL"/>
              </w:rPr>
            </w:pPr>
            <w:r w:rsidRPr="002F0876">
              <w:rPr>
                <w:rFonts w:ascii="Times New Roman" w:eastAsia="Times New Roman" w:hAnsi="Times New Roman" w:cs="David" w:hint="cs"/>
                <w:noProof/>
                <w:sz w:val="24"/>
                <w:szCs w:val="24"/>
                <w:rtl/>
                <w:lang w:eastAsia="he-IL"/>
              </w:rPr>
              <w:t>יחודיות וחיוניות הפעילות</w:t>
            </w:r>
            <w:r w:rsidRPr="002F0876">
              <w:rPr>
                <w:rFonts w:ascii="Times New Roman" w:eastAsia="Times New Roman" w:hAnsi="Times New Roman" w:cs="David" w:hint="cs"/>
                <w:noProof/>
                <w:sz w:val="24"/>
                <w:szCs w:val="25"/>
                <w:rtl/>
                <w:lang w:eastAsia="he-IL"/>
              </w:rPr>
              <w:t xml:space="preserve"> </w:t>
            </w:r>
          </w:p>
        </w:tc>
        <w:tc>
          <w:tcPr>
            <w:tcW w:w="1014" w:type="dxa"/>
            <w:tcBorders>
              <w:top w:val="single" w:sz="4" w:space="0" w:color="auto"/>
              <w:left w:val="single" w:sz="4" w:space="0" w:color="auto"/>
              <w:bottom w:val="single" w:sz="4" w:space="0" w:color="auto"/>
              <w:right w:val="single" w:sz="4" w:space="0" w:color="auto"/>
            </w:tcBorders>
            <w:hideMark/>
          </w:tcPr>
          <w:p w14:paraId="76FF42D7"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 xml:space="preserve">30% </w:t>
            </w:r>
          </w:p>
        </w:tc>
        <w:tc>
          <w:tcPr>
            <w:tcW w:w="1080" w:type="dxa"/>
            <w:tcBorders>
              <w:top w:val="single" w:sz="4" w:space="0" w:color="auto"/>
              <w:left w:val="single" w:sz="4" w:space="0" w:color="auto"/>
              <w:bottom w:val="single" w:sz="4" w:space="0" w:color="auto"/>
              <w:right w:val="single" w:sz="4" w:space="0" w:color="auto"/>
            </w:tcBorders>
            <w:hideMark/>
          </w:tcPr>
          <w:p w14:paraId="39B41E27"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r w:rsidRPr="002F0876">
              <w:rPr>
                <w:rFonts w:ascii="Times New Roman" w:eastAsia="Times New Roman" w:hAnsi="Times New Roman" w:cs="David" w:hint="cs"/>
                <w:noProof/>
                <w:sz w:val="24"/>
                <w:szCs w:val="25"/>
                <w:rtl/>
                <w:lang w:eastAsia="he-IL"/>
              </w:rPr>
              <w:t xml:space="preserve">מספר הנקודות 10-50  </w:t>
            </w:r>
          </w:p>
        </w:tc>
        <w:tc>
          <w:tcPr>
            <w:tcW w:w="1080" w:type="dxa"/>
            <w:tcBorders>
              <w:top w:val="single" w:sz="4" w:space="0" w:color="auto"/>
              <w:left w:val="single" w:sz="4" w:space="0" w:color="auto"/>
              <w:bottom w:val="single" w:sz="4" w:space="0" w:color="auto"/>
              <w:right w:val="single" w:sz="4" w:space="0" w:color="auto"/>
            </w:tcBorders>
          </w:tcPr>
          <w:p w14:paraId="4DF5954F"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p>
        </w:tc>
        <w:tc>
          <w:tcPr>
            <w:tcW w:w="1080" w:type="dxa"/>
            <w:tcBorders>
              <w:top w:val="single" w:sz="4" w:space="0" w:color="auto"/>
              <w:left w:val="single" w:sz="4" w:space="0" w:color="auto"/>
              <w:bottom w:val="single" w:sz="4" w:space="0" w:color="auto"/>
              <w:right w:val="single" w:sz="4" w:space="0" w:color="auto"/>
            </w:tcBorders>
          </w:tcPr>
          <w:p w14:paraId="616DDB0D"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p>
        </w:tc>
        <w:tc>
          <w:tcPr>
            <w:tcW w:w="1044" w:type="dxa"/>
            <w:tcBorders>
              <w:top w:val="single" w:sz="4" w:space="0" w:color="auto"/>
              <w:left w:val="single" w:sz="4" w:space="0" w:color="auto"/>
              <w:bottom w:val="single" w:sz="4" w:space="0" w:color="auto"/>
              <w:right w:val="single" w:sz="4" w:space="0" w:color="auto"/>
            </w:tcBorders>
          </w:tcPr>
          <w:p w14:paraId="4E797C61"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p>
        </w:tc>
        <w:tc>
          <w:tcPr>
            <w:tcW w:w="1044" w:type="dxa"/>
            <w:tcBorders>
              <w:top w:val="single" w:sz="4" w:space="0" w:color="auto"/>
              <w:left w:val="single" w:sz="4" w:space="0" w:color="auto"/>
              <w:bottom w:val="single" w:sz="4" w:space="0" w:color="auto"/>
              <w:right w:val="single" w:sz="4" w:space="0" w:color="auto"/>
            </w:tcBorders>
          </w:tcPr>
          <w:p w14:paraId="25A57C57" w14:textId="77777777" w:rsidR="002F0876" w:rsidRPr="002F0876" w:rsidRDefault="002F0876" w:rsidP="002F0876">
            <w:pPr>
              <w:bidi/>
              <w:spacing w:after="0" w:line="360" w:lineRule="auto"/>
              <w:rPr>
                <w:rFonts w:ascii="Times New Roman" w:eastAsia="Times New Roman" w:hAnsi="Times New Roman" w:cs="David"/>
                <w:noProof/>
                <w:sz w:val="24"/>
                <w:szCs w:val="25"/>
                <w:lang w:eastAsia="he-IL"/>
              </w:rPr>
            </w:pPr>
          </w:p>
        </w:tc>
      </w:tr>
    </w:tbl>
    <w:p w14:paraId="0A55BE3A" w14:textId="77777777" w:rsidR="002F0876" w:rsidRPr="002F0876" w:rsidRDefault="002F0876" w:rsidP="002F0876">
      <w:pPr>
        <w:bidi/>
        <w:spacing w:after="0" w:line="360" w:lineRule="auto"/>
        <w:ind w:left="386" w:hanging="360"/>
        <w:rPr>
          <w:rFonts w:ascii="Times New Roman" w:eastAsia="Times New Roman" w:hAnsi="Times New Roman" w:cs="David"/>
          <w:noProof/>
          <w:sz w:val="25"/>
          <w:szCs w:val="25"/>
          <w:lang w:eastAsia="he-IL"/>
        </w:rPr>
      </w:pPr>
      <w:r w:rsidRPr="002F0876">
        <w:rPr>
          <w:rFonts w:ascii="Times New Roman" w:eastAsia="Times New Roman" w:hAnsi="Times New Roman" w:cs="David" w:hint="cs"/>
          <w:noProof/>
          <w:sz w:val="24"/>
          <w:szCs w:val="25"/>
          <w:rtl/>
          <w:lang w:eastAsia="he-IL"/>
        </w:rPr>
        <w:t xml:space="preserve">2.2 </w:t>
      </w:r>
      <w:r w:rsidRPr="002F0876">
        <w:rPr>
          <w:rFonts w:ascii="Times New Roman" w:eastAsia="Times New Roman" w:hAnsi="Times New Roman" w:cs="Times New Roman" w:hint="cs"/>
          <w:noProof/>
          <w:sz w:val="24"/>
          <w:szCs w:val="24"/>
          <w:rtl/>
          <w:lang w:eastAsia="he-IL"/>
        </w:rPr>
        <w:t xml:space="preserve"> </w:t>
      </w:r>
      <w:r w:rsidRPr="002F0876">
        <w:rPr>
          <w:rFonts w:ascii="Times New Roman" w:eastAsia="Times New Roman" w:hAnsi="Times New Roman" w:cs="David" w:hint="cs"/>
          <w:noProof/>
          <w:sz w:val="25"/>
          <w:szCs w:val="25"/>
          <w:rtl/>
          <w:lang w:eastAsia="he-IL"/>
        </w:rPr>
        <w:t>לגבי כל בקשה  יקבע ניקוד  משוקלל  בהתאם לאחוזים היחסיים של כל אחד מהתבחינים כמפורט  בטבלה.</w:t>
      </w:r>
    </w:p>
    <w:p w14:paraId="166F7AE2" w14:textId="77777777" w:rsidR="002F0876" w:rsidRPr="002F0876" w:rsidRDefault="002F0876" w:rsidP="002F0876">
      <w:pPr>
        <w:bidi/>
        <w:spacing w:after="0" w:line="360" w:lineRule="auto"/>
        <w:ind w:left="386" w:hanging="386"/>
        <w:rPr>
          <w:rFonts w:ascii="Times New Roman" w:eastAsia="Times New Roman" w:hAnsi="Times New Roman" w:cs="David"/>
          <w:noProof/>
          <w:sz w:val="25"/>
          <w:szCs w:val="25"/>
          <w:rtl/>
          <w:lang w:eastAsia="he-IL"/>
        </w:rPr>
      </w:pPr>
    </w:p>
    <w:p w14:paraId="4DC9F256" w14:textId="77777777" w:rsidR="002F0876" w:rsidRPr="002F0876" w:rsidRDefault="002F0876" w:rsidP="002F0876">
      <w:pPr>
        <w:bidi/>
        <w:spacing w:after="0" w:line="360" w:lineRule="auto"/>
        <w:ind w:left="386" w:hanging="386"/>
        <w:rPr>
          <w:rFonts w:ascii="Times New Roman" w:eastAsia="Times New Roman" w:hAnsi="Times New Roman" w:cs="David"/>
          <w:noProof/>
          <w:sz w:val="25"/>
          <w:szCs w:val="25"/>
          <w:rtl/>
          <w:lang w:eastAsia="he-IL"/>
        </w:rPr>
      </w:pPr>
      <w:r w:rsidRPr="002F0876">
        <w:rPr>
          <w:rFonts w:ascii="Times New Roman" w:eastAsia="Times New Roman" w:hAnsi="Times New Roman" w:cs="David" w:hint="cs"/>
          <w:noProof/>
          <w:sz w:val="25"/>
          <w:szCs w:val="25"/>
          <w:rtl/>
          <w:lang w:eastAsia="he-IL"/>
        </w:rPr>
        <w:t>2.3 תקציב התמיכות יחולק  בסך כל הנקודות שנצברו מסך כל הבקשות ותוצאת החלוקה תהווה ערך כספי של נקודה;</w:t>
      </w:r>
    </w:p>
    <w:p w14:paraId="5762BCF6" w14:textId="77777777" w:rsidR="002F0876" w:rsidRPr="002F0876" w:rsidRDefault="002F0876" w:rsidP="002F0876">
      <w:pPr>
        <w:bidi/>
        <w:spacing w:after="0" w:line="360" w:lineRule="auto"/>
        <w:ind w:left="386" w:hanging="386"/>
        <w:rPr>
          <w:rFonts w:ascii="Times New Roman" w:eastAsia="Times New Roman" w:hAnsi="Times New Roman" w:cs="David"/>
          <w:noProof/>
          <w:sz w:val="25"/>
          <w:szCs w:val="25"/>
          <w:rtl/>
          <w:lang w:eastAsia="he-IL"/>
        </w:rPr>
      </w:pPr>
    </w:p>
    <w:p w14:paraId="01F7FC8B" w14:textId="77777777" w:rsidR="002F0876" w:rsidRPr="002F0876" w:rsidRDefault="002F0876" w:rsidP="002F0876">
      <w:pPr>
        <w:bidi/>
        <w:spacing w:after="0" w:line="360" w:lineRule="auto"/>
        <w:ind w:left="386" w:hanging="360"/>
        <w:rPr>
          <w:rFonts w:ascii="Times New Roman" w:eastAsia="Times New Roman" w:hAnsi="Times New Roman" w:cs="David"/>
          <w:noProof/>
          <w:sz w:val="25"/>
          <w:szCs w:val="25"/>
          <w:rtl/>
          <w:lang w:eastAsia="he-IL"/>
        </w:rPr>
      </w:pPr>
      <w:r w:rsidRPr="002F0876">
        <w:rPr>
          <w:rFonts w:ascii="Times New Roman" w:eastAsia="Times New Roman" w:hAnsi="Times New Roman" w:cs="David" w:hint="cs"/>
          <w:noProof/>
          <w:sz w:val="25"/>
          <w:szCs w:val="25"/>
          <w:rtl/>
          <w:lang w:eastAsia="he-IL"/>
        </w:rPr>
        <w:t>2.4 ערך כספי של נקודה יוכפל  בכמות הנקודות שצברה כל עמותה;הבקשות תיבדקנה על ידי המנהל המקצועי  בתחום הרווחה  שיצרף את חוות דעתו המפורטת לכל אחד מהתבחינים המפורטים והנושא ידון בועדה המקצועית לתמיכות העירייה.</w:t>
      </w:r>
    </w:p>
    <w:p w14:paraId="21A00570" w14:textId="77777777" w:rsidR="002F0876" w:rsidRPr="002F0876" w:rsidRDefault="002F0876" w:rsidP="002F0876">
      <w:pPr>
        <w:bidi/>
        <w:spacing w:after="0" w:line="360" w:lineRule="auto"/>
        <w:rPr>
          <w:rFonts w:ascii="Times New Roman" w:eastAsia="Times New Roman" w:hAnsi="Times New Roman" w:cs="David"/>
          <w:noProof/>
          <w:sz w:val="25"/>
          <w:szCs w:val="25"/>
          <w:rtl/>
          <w:lang w:eastAsia="he-IL"/>
        </w:rPr>
      </w:pPr>
    </w:p>
    <w:p w14:paraId="12FD6239" w14:textId="77777777" w:rsidR="002F0876" w:rsidRPr="002F0876" w:rsidRDefault="002F0876" w:rsidP="002F0876">
      <w:pPr>
        <w:bidi/>
        <w:spacing w:after="0" w:line="360" w:lineRule="auto"/>
        <w:ind w:left="386" w:hanging="360"/>
        <w:rPr>
          <w:rFonts w:ascii="Times New Roman" w:eastAsia="Times New Roman" w:hAnsi="Times New Roman" w:cs="David"/>
          <w:noProof/>
          <w:sz w:val="25"/>
          <w:szCs w:val="25"/>
          <w:rtl/>
          <w:lang w:eastAsia="he-IL"/>
        </w:rPr>
      </w:pPr>
      <w:r w:rsidRPr="002F0876">
        <w:rPr>
          <w:rFonts w:ascii="Times New Roman" w:eastAsia="Times New Roman" w:hAnsi="Times New Roman" w:cs="David" w:hint="cs"/>
          <w:noProof/>
          <w:sz w:val="25"/>
          <w:szCs w:val="25"/>
          <w:rtl/>
          <w:lang w:eastAsia="he-IL"/>
        </w:rPr>
        <w:t>2.5 עמותות המבקשות את עזרת העירייה בביצוע שיפוצים קלים במבנים שבהם הם פועלים, יגישו בקשתם במסגרת הבקשה לתמיכה.</w:t>
      </w:r>
    </w:p>
    <w:p w14:paraId="1DADE898" w14:textId="77777777" w:rsidR="002F0876" w:rsidRPr="002F0876" w:rsidRDefault="002F0876" w:rsidP="002F0876">
      <w:pPr>
        <w:bidi/>
        <w:spacing w:after="0" w:line="360" w:lineRule="auto"/>
        <w:ind w:left="386" w:hanging="360"/>
        <w:rPr>
          <w:rFonts w:ascii="Times New Roman" w:eastAsia="Times New Roman" w:hAnsi="Times New Roman" w:cs="David"/>
          <w:noProof/>
          <w:sz w:val="25"/>
          <w:szCs w:val="25"/>
          <w:rtl/>
          <w:lang w:eastAsia="he-IL"/>
        </w:rPr>
      </w:pPr>
    </w:p>
    <w:p w14:paraId="33C0D86D" w14:textId="77777777" w:rsidR="002F0876" w:rsidRPr="002F0876" w:rsidRDefault="002F0876" w:rsidP="002F0876">
      <w:pPr>
        <w:bidi/>
        <w:spacing w:after="0" w:line="360" w:lineRule="auto"/>
        <w:ind w:left="386" w:hanging="360"/>
        <w:rPr>
          <w:rFonts w:ascii="Times New Roman" w:eastAsia="Times New Roman" w:hAnsi="Times New Roman" w:cs="David"/>
          <w:noProof/>
          <w:sz w:val="25"/>
          <w:szCs w:val="25"/>
          <w:rtl/>
          <w:lang w:eastAsia="he-IL"/>
        </w:rPr>
      </w:pPr>
      <w:r w:rsidRPr="002F0876">
        <w:rPr>
          <w:rFonts w:ascii="Times New Roman" w:eastAsia="Times New Roman" w:hAnsi="Times New Roman" w:cs="David" w:hint="cs"/>
          <w:noProof/>
          <w:sz w:val="25"/>
          <w:szCs w:val="25"/>
          <w:rtl/>
          <w:lang w:eastAsia="he-IL"/>
        </w:rPr>
        <w:t>2.6</w:t>
      </w:r>
      <w:r w:rsidRPr="002F0876">
        <w:rPr>
          <w:rFonts w:ascii="Times New Roman" w:eastAsia="Times New Roman" w:hAnsi="Times New Roman" w:cs="David" w:hint="cs"/>
          <w:noProof/>
          <w:sz w:val="25"/>
          <w:szCs w:val="25"/>
          <w:rtl/>
          <w:lang w:eastAsia="he-IL"/>
        </w:rPr>
        <w:tab/>
        <w:t>העירייה תבחן את האפשרות לתמוך כל שנה בשתי עמותות וולנטריות שתבקשנה בקשה לסיוע בשיפוצים ולא קיבלו סיוע שכזה  בשנה האחרונה.</w:t>
      </w:r>
    </w:p>
    <w:p w14:paraId="083B92D6" w14:textId="77777777" w:rsidR="002F0876" w:rsidRPr="002F0876" w:rsidRDefault="002F0876" w:rsidP="002F0876">
      <w:pPr>
        <w:bidi/>
        <w:spacing w:after="0" w:line="360" w:lineRule="auto"/>
        <w:ind w:left="386" w:hanging="360"/>
        <w:rPr>
          <w:rFonts w:ascii="Times New Roman" w:eastAsia="Times New Roman" w:hAnsi="Times New Roman" w:cs="David"/>
          <w:noProof/>
          <w:sz w:val="25"/>
          <w:szCs w:val="25"/>
          <w:rtl/>
          <w:lang w:eastAsia="he-IL"/>
        </w:rPr>
      </w:pPr>
    </w:p>
    <w:p w14:paraId="707CC8EC" w14:textId="77777777" w:rsidR="002F0876" w:rsidRPr="002F0876" w:rsidRDefault="002F0876" w:rsidP="002F0876">
      <w:pPr>
        <w:bidi/>
        <w:spacing w:after="0" w:line="360" w:lineRule="auto"/>
        <w:ind w:left="386" w:hanging="360"/>
        <w:rPr>
          <w:rFonts w:ascii="Times New Roman" w:eastAsia="Times New Roman" w:hAnsi="Times New Roman" w:cs="David"/>
          <w:noProof/>
          <w:sz w:val="25"/>
          <w:szCs w:val="25"/>
          <w:rtl/>
          <w:lang w:eastAsia="he-IL"/>
        </w:rPr>
      </w:pPr>
      <w:r w:rsidRPr="002F0876">
        <w:rPr>
          <w:rFonts w:ascii="Times New Roman" w:eastAsia="Times New Roman" w:hAnsi="Times New Roman" w:cs="David" w:hint="cs"/>
          <w:noProof/>
          <w:sz w:val="25"/>
          <w:szCs w:val="25"/>
          <w:rtl/>
          <w:lang w:eastAsia="he-IL"/>
        </w:rPr>
        <w:t>2.7</w:t>
      </w:r>
      <w:r w:rsidRPr="002F0876">
        <w:rPr>
          <w:rFonts w:ascii="Times New Roman" w:eastAsia="Times New Roman" w:hAnsi="Times New Roman" w:cs="David" w:hint="cs"/>
          <w:noProof/>
          <w:sz w:val="25"/>
          <w:szCs w:val="25"/>
          <w:rtl/>
          <w:lang w:eastAsia="he-IL"/>
        </w:rPr>
        <w:tab/>
        <w:t>מנהלת אגף הרווחה תבדוק את בקשתן של העמותות לביצוע השיפוצים ותמליץ בפני ועדת התמיכות על שתי עמותות שלדעתה זקוקה לסיוע הנדרש לביצוע השיפוצים במבנים שבהם הן פועלות.</w:t>
      </w:r>
    </w:p>
    <w:p w14:paraId="7E34F3E0" w14:textId="77777777" w:rsidR="002F0876" w:rsidRPr="002F0876" w:rsidRDefault="002F0876" w:rsidP="002F0876">
      <w:pPr>
        <w:bidi/>
        <w:spacing w:after="0" w:line="360" w:lineRule="auto"/>
        <w:ind w:left="386" w:hanging="360"/>
        <w:rPr>
          <w:rFonts w:ascii="Times New Roman" w:eastAsia="Times New Roman" w:hAnsi="Times New Roman" w:cs="David"/>
          <w:noProof/>
          <w:sz w:val="25"/>
          <w:szCs w:val="25"/>
          <w:rtl/>
          <w:lang w:eastAsia="he-IL"/>
        </w:rPr>
      </w:pPr>
    </w:p>
    <w:p w14:paraId="507CD92D" w14:textId="72E997AB" w:rsidR="001A71FA" w:rsidRDefault="002F0876" w:rsidP="002F0876">
      <w:pPr>
        <w:rPr>
          <w:rFonts w:ascii="Times New Roman" w:eastAsia="Times New Roman" w:hAnsi="Times New Roman" w:cs="David"/>
          <w:noProof/>
          <w:sz w:val="25"/>
          <w:szCs w:val="25"/>
          <w:rtl/>
          <w:lang w:eastAsia="he-IL"/>
        </w:rPr>
      </w:pPr>
      <w:r w:rsidRPr="002F0876">
        <w:rPr>
          <w:rFonts w:ascii="Times New Roman" w:eastAsia="Times New Roman" w:hAnsi="Times New Roman" w:cs="David" w:hint="cs"/>
          <w:noProof/>
          <w:sz w:val="25"/>
          <w:szCs w:val="25"/>
          <w:rtl/>
          <w:lang w:eastAsia="he-IL"/>
        </w:rPr>
        <w:t>2.8</w:t>
      </w:r>
      <w:r w:rsidRPr="002F0876">
        <w:rPr>
          <w:rFonts w:ascii="Times New Roman" w:eastAsia="Times New Roman" w:hAnsi="Times New Roman" w:cs="David" w:hint="cs"/>
          <w:noProof/>
          <w:sz w:val="25"/>
          <w:szCs w:val="25"/>
          <w:rtl/>
          <w:lang w:eastAsia="he-IL"/>
        </w:rPr>
        <w:tab/>
        <w:t xml:space="preserve">לאחר אישור העירייה יבצעו העמותות את השיפוצים והן תגשנה קבלות לתשלום על הביצוע ורק לאחר בדיקת המנהלת המקצועית, כי אכן בוצעו השיפוצים הנ"ל, תעביר העירייה </w:t>
      </w:r>
    </w:p>
    <w:p w14:paraId="066C5E08" w14:textId="06600365" w:rsidR="00D91584" w:rsidRDefault="00D91584" w:rsidP="002F0876">
      <w:pPr>
        <w:rPr>
          <w:rFonts w:ascii="Times New Roman" w:eastAsia="Times New Roman" w:hAnsi="Times New Roman" w:cs="David"/>
          <w:noProof/>
          <w:sz w:val="25"/>
          <w:szCs w:val="25"/>
          <w:rtl/>
          <w:lang w:eastAsia="he-IL"/>
        </w:rPr>
      </w:pPr>
    </w:p>
    <w:p w14:paraId="2F9FB161" w14:textId="77777777" w:rsidR="000E411F" w:rsidRDefault="00D91584" w:rsidP="009D6BD2">
      <w:pPr>
        <w:bidi/>
        <w:spacing w:before="120" w:after="180" w:line="360" w:lineRule="auto"/>
        <w:ind w:right="284"/>
        <w:outlineLvl w:val="0"/>
        <w:rPr>
          <w:rFonts w:ascii="Times New Roman" w:eastAsia="Times New Roman" w:hAnsi="Times New Roman" w:cs="David"/>
          <w:b/>
          <w:bCs/>
          <w:noProof/>
          <w:sz w:val="25"/>
          <w:szCs w:val="25"/>
          <w:rtl/>
          <w:lang w:eastAsia="he-IL"/>
        </w:rPr>
      </w:pPr>
      <w:r w:rsidRPr="00D91584">
        <w:rPr>
          <w:rFonts w:ascii="Times New Roman" w:eastAsia="Times New Roman" w:hAnsi="Times New Roman" w:cs="David" w:hint="cs"/>
          <w:b/>
          <w:bCs/>
          <w:noProof/>
          <w:sz w:val="25"/>
          <w:szCs w:val="25"/>
          <w:rtl/>
          <w:lang w:eastAsia="he-IL"/>
        </w:rPr>
        <w:tab/>
      </w:r>
      <w:r w:rsidRPr="00D91584">
        <w:rPr>
          <w:rFonts w:ascii="Times New Roman" w:eastAsia="Times New Roman" w:hAnsi="Times New Roman" w:cs="David" w:hint="cs"/>
          <w:b/>
          <w:bCs/>
          <w:noProof/>
          <w:sz w:val="25"/>
          <w:szCs w:val="25"/>
          <w:rtl/>
          <w:lang w:eastAsia="he-IL"/>
        </w:rPr>
        <w:tab/>
      </w:r>
    </w:p>
    <w:p w14:paraId="647B7EC1" w14:textId="36993C01" w:rsidR="00D91584" w:rsidRPr="00D91584" w:rsidRDefault="00D91584" w:rsidP="000E411F">
      <w:pPr>
        <w:bidi/>
        <w:spacing w:before="120" w:after="180" w:line="360" w:lineRule="auto"/>
        <w:ind w:right="284"/>
        <w:outlineLvl w:val="0"/>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b/>
          <w:bCs/>
          <w:noProof/>
          <w:sz w:val="25"/>
          <w:szCs w:val="25"/>
          <w:rtl/>
          <w:lang w:eastAsia="he-IL"/>
        </w:rPr>
        <w:tab/>
      </w:r>
      <w:r w:rsidRPr="00D91584">
        <w:rPr>
          <w:rFonts w:ascii="Times New Roman" w:eastAsia="Times New Roman" w:hAnsi="Times New Roman" w:cs="David" w:hint="cs"/>
          <w:b/>
          <w:bCs/>
          <w:noProof/>
          <w:sz w:val="25"/>
          <w:szCs w:val="25"/>
          <w:rtl/>
          <w:lang w:eastAsia="he-IL"/>
        </w:rPr>
        <w:tab/>
      </w:r>
    </w:p>
    <w:p w14:paraId="70BAA3C7" w14:textId="77777777" w:rsidR="00D91584" w:rsidRPr="00D91584" w:rsidRDefault="00D91584" w:rsidP="00D91584">
      <w:pPr>
        <w:bidi/>
        <w:spacing w:before="120" w:after="180" w:line="360" w:lineRule="auto"/>
        <w:ind w:left="284" w:right="284" w:hanging="171"/>
        <w:jc w:val="center"/>
        <w:outlineLvl w:val="0"/>
        <w:rPr>
          <w:rFonts w:ascii="Times New Roman" w:eastAsia="Times New Roman" w:hAnsi="Times New Roman" w:cs="David"/>
          <w:b/>
          <w:bCs/>
          <w:noProof/>
          <w:sz w:val="32"/>
          <w:szCs w:val="32"/>
          <w:u w:val="single"/>
          <w:rtl/>
          <w:lang w:eastAsia="he-IL"/>
        </w:rPr>
      </w:pPr>
      <w:r w:rsidRPr="00D91584">
        <w:rPr>
          <w:rFonts w:ascii="Times New Roman" w:eastAsia="Times New Roman" w:hAnsi="Times New Roman" w:cs="David" w:hint="cs"/>
          <w:b/>
          <w:bCs/>
          <w:noProof/>
          <w:sz w:val="32"/>
          <w:szCs w:val="32"/>
          <w:u w:val="single"/>
          <w:rtl/>
          <w:lang w:eastAsia="he-IL"/>
        </w:rPr>
        <w:lastRenderedPageBreak/>
        <w:t>פרק 3 - תבחינים לחלוקת תמיכות העירייה בנושא דת 2025</w:t>
      </w:r>
    </w:p>
    <w:p w14:paraId="3C231CAF" w14:textId="77777777" w:rsidR="00D91584" w:rsidRPr="00D91584" w:rsidRDefault="00D91584" w:rsidP="00D91584">
      <w:pPr>
        <w:numPr>
          <w:ilvl w:val="0"/>
          <w:numId w:val="4"/>
        </w:numPr>
        <w:bidi/>
        <w:spacing w:before="120" w:after="180" w:line="240" w:lineRule="auto"/>
        <w:jc w:val="both"/>
        <w:rPr>
          <w:rFonts w:ascii="Times New Roman" w:eastAsia="Times New Roman" w:hAnsi="Times New Roman" w:cs="David"/>
          <w:noProof/>
          <w:sz w:val="28"/>
          <w:szCs w:val="28"/>
          <w:lang w:eastAsia="he-IL"/>
        </w:rPr>
      </w:pPr>
      <w:r w:rsidRPr="00D91584">
        <w:rPr>
          <w:rFonts w:ascii="Times New Roman" w:eastAsia="Times New Roman" w:hAnsi="Times New Roman" w:cs="David" w:hint="cs"/>
          <w:b/>
          <w:bCs/>
          <w:noProof/>
          <w:sz w:val="28"/>
          <w:szCs w:val="28"/>
          <w:u w:val="single"/>
          <w:rtl/>
          <w:lang w:eastAsia="he-IL"/>
        </w:rPr>
        <w:t>כללי</w:t>
      </w:r>
    </w:p>
    <w:p w14:paraId="2A1037D9" w14:textId="77777777" w:rsidR="00D91584" w:rsidRPr="00D91584" w:rsidRDefault="00D91584" w:rsidP="00D91584">
      <w:pPr>
        <w:numPr>
          <w:ilvl w:val="1"/>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העמותות בתחומי הדת, הכוללים: בתי-כנסת, כוללים, גמ"חים, שיעורי תורה, תהיינה זכאיות לתמיכה מהעירייה רק במידה שהן פועלות בתוך העיר בת-ים או למענה ולמען תושביה  או בסיוע לתושבים נזקקים.</w:t>
      </w:r>
    </w:p>
    <w:p w14:paraId="4B3B443E" w14:textId="77777777" w:rsidR="00D91584" w:rsidRPr="00D91584" w:rsidRDefault="00D91584" w:rsidP="00D91584">
      <w:pPr>
        <w:numPr>
          <w:ilvl w:val="1"/>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פעילותן של עמותות ארציות בנושא הדת תיבחן על סמך פעילותן השוטפת הנעשית בתחום העיר בת-ים או למען תושביה.</w:t>
      </w:r>
    </w:p>
    <w:p w14:paraId="3BB5D225" w14:textId="77777777" w:rsidR="00D91584" w:rsidRPr="00D91584" w:rsidRDefault="00D91584" w:rsidP="00D91584">
      <w:pPr>
        <w:numPr>
          <w:ilvl w:val="1"/>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מנהל מחלקת מורשת באגף החינוך יהיה הגורם המקצועי (להלן "הגורם המקצועי")אשר יבדוק את בקשות התמיכה וידרג את העמותה מבקשת התמיכה על-פי טבלת התבחינים המפורטת במסמך זה ויגיש המלצותיו לוועדה המקצועית לענייני תמיכות. </w:t>
      </w:r>
    </w:p>
    <w:p w14:paraId="494BA431" w14:textId="77777777" w:rsidR="00D91584" w:rsidRPr="00D91584" w:rsidRDefault="00D91584" w:rsidP="00D91584">
      <w:pPr>
        <w:numPr>
          <w:ilvl w:val="0"/>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b/>
          <w:bCs/>
          <w:noProof/>
          <w:sz w:val="25"/>
          <w:szCs w:val="25"/>
          <w:u w:val="single"/>
          <w:rtl/>
          <w:lang w:eastAsia="he-IL"/>
        </w:rPr>
        <w:t xml:space="preserve">תבחינים לחלוקת כספי התמיכות לעמותות בנושא דת </w:t>
      </w:r>
    </w:p>
    <w:p w14:paraId="75E6C1F7" w14:textId="77777777" w:rsidR="00D91584" w:rsidRPr="00D91584" w:rsidRDefault="00D91584" w:rsidP="00D91584">
      <w:pPr>
        <w:numPr>
          <w:ilvl w:val="1"/>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כספי התמיכה לדת יחולק לעמותות הזכאיות לתמיכה על-פי גודלן והיקף פעילותן למען תושבי העיר. </w:t>
      </w:r>
    </w:p>
    <w:p w14:paraId="30AC1C97" w14:textId="77777777" w:rsidR="00D91584" w:rsidRPr="00D91584" w:rsidRDefault="00D91584" w:rsidP="00D91584">
      <w:pPr>
        <w:numPr>
          <w:ilvl w:val="1"/>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בתי-כנסת המבקשים תמיכה יהיו בהם לפחות 40-20 מתפללים ומתקיימת בהם לפחות</w:t>
      </w:r>
      <w:ins w:id="0" w:author="osnat" w:date="2010-04-13T11:31:00Z">
        <w:r w:rsidRPr="00D91584">
          <w:rPr>
            <w:rFonts w:ascii="Times New Roman" w:eastAsia="Times New Roman" w:hAnsi="Times New Roman" w:cs="David" w:hint="cs"/>
            <w:noProof/>
            <w:sz w:val="25"/>
            <w:szCs w:val="25"/>
            <w:rtl/>
            <w:lang w:eastAsia="he-IL"/>
          </w:rPr>
          <w:t xml:space="preserve"> </w:t>
        </w:r>
      </w:ins>
      <w:r w:rsidRPr="00D91584">
        <w:rPr>
          <w:rFonts w:ascii="Times New Roman" w:eastAsia="Times New Roman" w:hAnsi="Times New Roman" w:cs="David" w:hint="cs"/>
          <w:noProof/>
          <w:sz w:val="25"/>
          <w:szCs w:val="25"/>
          <w:rtl/>
          <w:lang w:eastAsia="he-IL"/>
        </w:rPr>
        <w:t>תפילה אחת ביום, שיעורי תורה קבועים ופעילות תורנית שלוש-חמש פעמים בשנה.</w:t>
      </w:r>
    </w:p>
    <w:p w14:paraId="55D18A12" w14:textId="77777777" w:rsidR="00D91584" w:rsidRPr="00D91584" w:rsidRDefault="00D91584" w:rsidP="00D91584">
      <w:pPr>
        <w:numPr>
          <w:ilvl w:val="1"/>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כולל - יוגדר כמקום בו לומדים לפחות עשרה אברכים בקביעות .</w:t>
      </w:r>
    </w:p>
    <w:p w14:paraId="62AABDBD" w14:textId="77777777" w:rsidR="00D91584" w:rsidRPr="00D91584" w:rsidRDefault="00D91584" w:rsidP="00D91584">
      <w:pPr>
        <w:numPr>
          <w:ilvl w:val="1"/>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בפעילותם של גמ"חים ועמותות המסייעות לנזקקים תינתן הדעת להיקף ולמספר התושבים הנהנים מפעילותה של העמותה.</w:t>
      </w:r>
    </w:p>
    <w:p w14:paraId="4B3DD666" w14:textId="77777777" w:rsidR="00D91584" w:rsidRPr="00D91584" w:rsidRDefault="00D91584" w:rsidP="00D91584">
      <w:pPr>
        <w:numPr>
          <w:ilvl w:val="1"/>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בתי-הכנסת והכוללים </w:t>
      </w:r>
      <w:r w:rsidRPr="00D91584">
        <w:rPr>
          <w:rFonts w:ascii="Times New Roman" w:eastAsia="Times New Roman" w:hAnsi="Times New Roman" w:cs="David"/>
          <w:noProof/>
          <w:sz w:val="25"/>
          <w:szCs w:val="25"/>
          <w:rtl/>
          <w:lang w:eastAsia="he-IL"/>
        </w:rPr>
        <w:t>–</w:t>
      </w:r>
      <w:r w:rsidRPr="00D91584">
        <w:rPr>
          <w:rFonts w:ascii="Times New Roman" w:eastAsia="Times New Roman" w:hAnsi="Times New Roman" w:cs="David" w:hint="cs"/>
          <w:noProof/>
          <w:sz w:val="25"/>
          <w:szCs w:val="25"/>
          <w:rtl/>
          <w:lang w:eastAsia="he-IL"/>
        </w:rPr>
        <w:t xml:space="preserve"> העמותות תידווחנה על מספר המתפללים/הלומדים בהם ופעילותם למען התושבים.</w:t>
      </w:r>
    </w:p>
    <w:p w14:paraId="1E56DF9F" w14:textId="77777777" w:rsidR="00D91584" w:rsidRPr="00D91584" w:rsidRDefault="00D91584" w:rsidP="00D91584">
      <w:pPr>
        <w:bidi/>
        <w:spacing w:before="120" w:after="180" w:line="360" w:lineRule="auto"/>
        <w:ind w:left="284" w:hanging="171"/>
        <w:jc w:val="both"/>
        <w:outlineLvl w:val="0"/>
        <w:rPr>
          <w:rFonts w:ascii="Times New Roman" w:eastAsia="Times New Roman" w:hAnsi="Times New Roman" w:cs="David"/>
          <w:noProof/>
          <w:sz w:val="28"/>
          <w:szCs w:val="28"/>
          <w:u w:val="single"/>
          <w:lang w:eastAsia="he-IL"/>
        </w:rPr>
      </w:pPr>
      <w:r w:rsidRPr="00D91584">
        <w:rPr>
          <w:rFonts w:ascii="Times New Roman" w:eastAsia="Times New Roman" w:hAnsi="Times New Roman" w:cs="David" w:hint="cs"/>
          <w:b/>
          <w:bCs/>
          <w:noProof/>
          <w:sz w:val="28"/>
          <w:szCs w:val="28"/>
          <w:u w:val="single"/>
          <w:rtl/>
          <w:lang w:eastAsia="he-IL"/>
        </w:rPr>
        <w:t>תבחינים לחלוקת כספי התמיכות לעמותות על בסיס פעילותן וגודלן</w:t>
      </w:r>
    </w:p>
    <w:p w14:paraId="05CDA511" w14:textId="77777777" w:rsidR="00D91584" w:rsidRPr="00D91584" w:rsidRDefault="00D91584" w:rsidP="00D91584">
      <w:pPr>
        <w:numPr>
          <w:ilvl w:val="1"/>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נקבעו שלושה מדרגים המשקפים את פעילותן של העמותות מבקשות התמיכה, גודלן היחסי הן בתחום כמות המתפללים וכמות האברכים בכולל, והן בתחום היקף פעילות החסד והסיוע לנזקקים שהינם מבצעים למען הקהילה.</w:t>
      </w:r>
    </w:p>
    <w:p w14:paraId="3D422989" w14:textId="77777777" w:rsidR="00D91584" w:rsidRPr="00D91584" w:rsidRDefault="00D91584" w:rsidP="00D91584">
      <w:pPr>
        <w:numPr>
          <w:ilvl w:val="1"/>
          <w:numId w:val="4"/>
        </w:numPr>
        <w:bidi/>
        <w:spacing w:before="120" w:after="180" w:line="360" w:lineRule="auto"/>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בהתאם לזאת נקבעו שלושה מדרגים:</w:t>
      </w:r>
      <w:r w:rsidRPr="00D91584">
        <w:rPr>
          <w:rFonts w:ascii="Times New Roman" w:eastAsia="Times New Roman" w:hAnsi="Times New Roman" w:cs="David" w:hint="cs"/>
          <w:noProof/>
          <w:sz w:val="25"/>
          <w:szCs w:val="25"/>
          <w:rtl/>
          <w:lang w:eastAsia="he-IL"/>
        </w:rPr>
        <w:tab/>
      </w:r>
      <w:r w:rsidRPr="00D91584">
        <w:rPr>
          <w:rFonts w:ascii="Times New Roman" w:eastAsia="Times New Roman" w:hAnsi="Times New Roman" w:cs="David" w:hint="cs"/>
          <w:noProof/>
          <w:sz w:val="25"/>
          <w:szCs w:val="25"/>
          <w:rtl/>
          <w:lang w:eastAsia="he-IL"/>
        </w:rPr>
        <w:br/>
        <w:t xml:space="preserve">מדרג 1 </w:t>
      </w:r>
      <w:r w:rsidRPr="00D91584">
        <w:rPr>
          <w:rFonts w:ascii="Times New Roman" w:eastAsia="Times New Roman" w:hAnsi="Times New Roman" w:cs="David"/>
          <w:noProof/>
          <w:sz w:val="25"/>
          <w:szCs w:val="25"/>
          <w:rtl/>
          <w:lang w:eastAsia="he-IL"/>
        </w:rPr>
        <w:t>–</w:t>
      </w:r>
      <w:r w:rsidRPr="00D91584">
        <w:rPr>
          <w:rFonts w:ascii="Times New Roman" w:eastAsia="Times New Roman" w:hAnsi="Times New Roman" w:cs="David" w:hint="cs"/>
          <w:noProof/>
          <w:sz w:val="25"/>
          <w:szCs w:val="25"/>
          <w:rtl/>
          <w:lang w:eastAsia="he-IL"/>
        </w:rPr>
        <w:t xml:space="preserve"> פעילות בהיקף גדול</w:t>
      </w:r>
    </w:p>
    <w:p w14:paraId="2E4034A1" w14:textId="77777777" w:rsidR="00D91584" w:rsidRPr="00D91584" w:rsidRDefault="00D91584" w:rsidP="00D91584">
      <w:pPr>
        <w:numPr>
          <w:ilvl w:val="12"/>
          <w:numId w:val="0"/>
        </w:numPr>
        <w:bidi/>
        <w:spacing w:after="60" w:line="360" w:lineRule="auto"/>
        <w:ind w:left="737" w:right="284"/>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 xml:space="preserve">מדרג 2 </w:t>
      </w:r>
      <w:r w:rsidRPr="00D91584">
        <w:rPr>
          <w:rFonts w:ascii="Times New Roman" w:eastAsia="Times New Roman" w:hAnsi="Times New Roman" w:cs="David"/>
          <w:noProof/>
          <w:sz w:val="25"/>
          <w:szCs w:val="25"/>
          <w:rtl/>
          <w:lang w:eastAsia="he-IL"/>
        </w:rPr>
        <w:t>–</w:t>
      </w:r>
      <w:r w:rsidRPr="00D91584">
        <w:rPr>
          <w:rFonts w:ascii="Times New Roman" w:eastAsia="Times New Roman" w:hAnsi="Times New Roman" w:cs="David" w:hint="cs"/>
          <w:noProof/>
          <w:sz w:val="25"/>
          <w:szCs w:val="25"/>
          <w:rtl/>
          <w:lang w:eastAsia="he-IL"/>
        </w:rPr>
        <w:t xml:space="preserve"> פעילות בהיקף בינוני </w:t>
      </w:r>
    </w:p>
    <w:p w14:paraId="702FBF61" w14:textId="77777777" w:rsidR="00D91584" w:rsidRPr="00D91584" w:rsidRDefault="00D91584" w:rsidP="00D91584">
      <w:pPr>
        <w:bidi/>
        <w:spacing w:before="120" w:after="180" w:line="360" w:lineRule="auto"/>
        <w:ind w:left="1736" w:hanging="990"/>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lastRenderedPageBreak/>
        <w:t xml:space="preserve">מדרג 3 </w:t>
      </w:r>
      <w:r w:rsidRPr="00D91584">
        <w:rPr>
          <w:rFonts w:ascii="Times New Roman" w:eastAsia="Times New Roman" w:hAnsi="Times New Roman" w:cs="David"/>
          <w:noProof/>
          <w:sz w:val="25"/>
          <w:szCs w:val="25"/>
          <w:rtl/>
          <w:lang w:eastAsia="he-IL"/>
        </w:rPr>
        <w:t>–</w:t>
      </w:r>
      <w:r w:rsidRPr="00D91584">
        <w:rPr>
          <w:rFonts w:ascii="Times New Roman" w:eastAsia="Times New Roman" w:hAnsi="Times New Roman" w:cs="David" w:hint="cs"/>
          <w:noProof/>
          <w:sz w:val="25"/>
          <w:szCs w:val="25"/>
          <w:rtl/>
          <w:lang w:eastAsia="he-IL"/>
        </w:rPr>
        <w:t xml:space="preserve"> פעילות בהיקף קטן</w:t>
      </w:r>
    </w:p>
    <w:p w14:paraId="72CDE399" w14:textId="77777777" w:rsidR="00D91584" w:rsidRPr="00D91584" w:rsidRDefault="00D91584" w:rsidP="00D91584">
      <w:pPr>
        <w:bidi/>
        <w:spacing w:before="120" w:after="180" w:line="360" w:lineRule="auto"/>
        <w:ind w:left="1736" w:hanging="990"/>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כ</w:t>
      </w:r>
      <w:smartTag w:uri="urn:schemas-microsoft-com:office:smarttags" w:element="PersonName">
        <w:r w:rsidRPr="00D91584">
          <w:rPr>
            <w:rFonts w:ascii="Times New Roman" w:eastAsia="Times New Roman" w:hAnsi="Times New Roman" w:cs="David" w:hint="cs"/>
            <w:noProof/>
            <w:sz w:val="25"/>
            <w:szCs w:val="25"/>
            <w:rtl/>
            <w:lang w:eastAsia="he-IL"/>
          </w:rPr>
          <w:t>אשר</w:t>
        </w:r>
      </w:smartTag>
      <w:r w:rsidRPr="00D91584">
        <w:rPr>
          <w:rFonts w:ascii="Times New Roman" w:eastAsia="Times New Roman" w:hAnsi="Times New Roman" w:cs="David" w:hint="cs"/>
          <w:noProof/>
          <w:sz w:val="25"/>
          <w:szCs w:val="25"/>
          <w:rtl/>
          <w:lang w:eastAsia="he-IL"/>
        </w:rPr>
        <w:t xml:space="preserve"> בכול מדרג ישנה חלוקה לשלוש קבוצות: </w:t>
      </w:r>
    </w:p>
    <w:p w14:paraId="5FA14C0E" w14:textId="77777777" w:rsidR="00D91584" w:rsidRPr="00D91584" w:rsidRDefault="00D91584" w:rsidP="00E633B7">
      <w:pPr>
        <w:numPr>
          <w:ilvl w:val="0"/>
          <w:numId w:val="5"/>
        </w:numPr>
        <w:bidi/>
        <w:spacing w:before="120" w:after="180" w:line="240" w:lineRule="auto"/>
        <w:ind w:left="1469"/>
        <w:contextualSpacing/>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ישיבות וכוללים</w:t>
      </w:r>
    </w:p>
    <w:p w14:paraId="49EFAF72" w14:textId="77777777" w:rsidR="00D91584" w:rsidRPr="00D91584" w:rsidRDefault="00D91584" w:rsidP="00E633B7">
      <w:pPr>
        <w:numPr>
          <w:ilvl w:val="0"/>
          <w:numId w:val="5"/>
        </w:numPr>
        <w:bidi/>
        <w:spacing w:before="120" w:after="180" w:line="240" w:lineRule="auto"/>
        <w:ind w:left="1469"/>
        <w:contextualSpacing/>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בתי כנסת ועמותות שמקימות פעילות תורנית</w:t>
      </w:r>
    </w:p>
    <w:p w14:paraId="0B2A73A5" w14:textId="1BBC6BD7" w:rsidR="00D91584" w:rsidRDefault="00D91584" w:rsidP="00E633B7">
      <w:pPr>
        <w:numPr>
          <w:ilvl w:val="0"/>
          <w:numId w:val="5"/>
        </w:numPr>
        <w:bidi/>
        <w:spacing w:before="120" w:after="180" w:line="240" w:lineRule="auto"/>
        <w:ind w:left="1469"/>
        <w:contextualSpacing/>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פעילות חסד</w:t>
      </w:r>
    </w:p>
    <w:p w14:paraId="2681C94F" w14:textId="77777777" w:rsidR="008B6514" w:rsidRPr="00D91584" w:rsidRDefault="008B6514" w:rsidP="00E633B7">
      <w:pPr>
        <w:bidi/>
        <w:spacing w:before="120" w:after="180" w:line="240" w:lineRule="auto"/>
        <w:ind w:left="1469"/>
        <w:contextualSpacing/>
        <w:jc w:val="both"/>
        <w:rPr>
          <w:rFonts w:ascii="Times New Roman" w:eastAsia="Times New Roman" w:hAnsi="Times New Roman" w:cs="David"/>
          <w:noProof/>
          <w:sz w:val="25"/>
          <w:szCs w:val="25"/>
          <w:rtl/>
          <w:lang w:eastAsia="he-IL"/>
        </w:rPr>
      </w:pPr>
    </w:p>
    <w:p w14:paraId="76A34280" w14:textId="77777777" w:rsidR="00D91584" w:rsidRPr="00D91584" w:rsidRDefault="00D91584" w:rsidP="00D91584">
      <w:pPr>
        <w:bidi/>
        <w:spacing w:before="120" w:after="180" w:line="360" w:lineRule="auto"/>
        <w:ind w:left="1286" w:hanging="206"/>
        <w:jc w:val="both"/>
        <w:outlineLvl w:val="0"/>
        <w:rPr>
          <w:rFonts w:ascii="Times New Roman" w:eastAsia="Times New Roman" w:hAnsi="Times New Roman" w:cs="David"/>
          <w:b/>
          <w:bCs/>
          <w:noProof/>
          <w:sz w:val="25"/>
          <w:szCs w:val="25"/>
          <w:rtl/>
          <w:lang w:eastAsia="he-IL"/>
        </w:rPr>
      </w:pPr>
      <w:r w:rsidRPr="00D91584">
        <w:rPr>
          <w:rFonts w:ascii="Times New Roman" w:eastAsia="Times New Roman" w:hAnsi="Times New Roman" w:cs="David" w:hint="cs"/>
          <w:b/>
          <w:bCs/>
          <w:noProof/>
          <w:sz w:val="25"/>
          <w:szCs w:val="25"/>
          <w:u w:val="single"/>
          <w:rtl/>
          <w:lang w:eastAsia="he-IL"/>
        </w:rPr>
        <w:t xml:space="preserve">מדרג </w:t>
      </w:r>
      <w:r w:rsidRPr="00D91584">
        <w:rPr>
          <w:rFonts w:ascii="Times New Roman" w:eastAsia="Times New Roman" w:hAnsi="Times New Roman" w:cs="David" w:hint="cs"/>
          <w:b/>
          <w:bCs/>
          <w:noProof/>
          <w:sz w:val="25"/>
          <w:szCs w:val="25"/>
          <w:rtl/>
          <w:lang w:eastAsia="he-IL"/>
        </w:rPr>
        <w:t xml:space="preserve">1-   </w:t>
      </w:r>
    </w:p>
    <w:p w14:paraId="703B263A" w14:textId="77777777" w:rsidR="00D91584" w:rsidRPr="00D91584" w:rsidRDefault="00D91584" w:rsidP="00D91584">
      <w:pPr>
        <w:bidi/>
        <w:spacing w:before="120" w:after="180" w:line="360" w:lineRule="auto"/>
        <w:ind w:left="1466" w:hanging="360"/>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1.1 כוללים/ישיבות שלומדים בהם מעל 80 אברכים, ואף מקיימים פעילות תורנית, כגון : שעורי תורה וכן משמשים כבתי כנסת, ידורגו במדרג הגבוה- 10 נקודות</w:t>
      </w:r>
    </w:p>
    <w:p w14:paraId="2836777B" w14:textId="77777777" w:rsidR="00D91584" w:rsidRPr="00D91584" w:rsidRDefault="00D91584" w:rsidP="00D91584">
      <w:pPr>
        <w:bidi/>
        <w:spacing w:before="120" w:after="180" w:line="360" w:lineRule="auto"/>
        <w:ind w:left="1646" w:hanging="537"/>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 xml:space="preserve"> 1.2 בתי-כנסת עם שיעורי תורה בהיקף נרחב מעל 100 מתפללים בשבתות  וחגים  ו/או מקיימים תלמודי תורה (תלמידים), ומקיימים פעילות תורנית בהיקף  נרחב, יקבלו ניקוד של 9 נקודות.</w:t>
      </w:r>
    </w:p>
    <w:p w14:paraId="4C927FA0" w14:textId="77777777" w:rsidR="00D91584" w:rsidRPr="00D91584" w:rsidRDefault="00D91584" w:rsidP="00D91584">
      <w:pPr>
        <w:numPr>
          <w:ilvl w:val="1"/>
          <w:numId w:val="6"/>
        </w:numPr>
        <w:tabs>
          <w:tab w:val="num" w:pos="1106"/>
        </w:tabs>
        <w:bidi/>
        <w:spacing w:before="120" w:after="180" w:line="240" w:lineRule="auto"/>
        <w:ind w:left="1469"/>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עמותות המקיימות פעילות חסד בהיקף נרחב,  המסייעות באופן קבוע </w:t>
      </w:r>
    </w:p>
    <w:p w14:paraId="2B370414" w14:textId="77777777" w:rsidR="00D91584" w:rsidRPr="00D91584" w:rsidRDefault="00D91584" w:rsidP="00D91584">
      <w:pPr>
        <w:bidi/>
        <w:spacing w:before="120" w:after="180" w:line="240" w:lineRule="auto"/>
        <w:ind w:left="1469" w:hanging="360"/>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 xml:space="preserve">      לנזקקים , וכן מנהלות גמח"ים בתחומים שונים של מוצרי בר קיימא </w:t>
      </w:r>
    </w:p>
    <w:p w14:paraId="78A43CC4" w14:textId="77777777" w:rsidR="00D91584" w:rsidRPr="00D91584" w:rsidRDefault="00D91584" w:rsidP="00D91584">
      <w:pPr>
        <w:bidi/>
        <w:spacing w:before="120" w:after="180" w:line="240" w:lineRule="auto"/>
        <w:ind w:left="1469" w:hanging="360"/>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      למהלך  כל השנה, יקבלו 8 נקודות. </w:t>
      </w:r>
    </w:p>
    <w:p w14:paraId="01F0D9EA" w14:textId="77777777" w:rsidR="00D91584" w:rsidRPr="00D91584" w:rsidRDefault="00D91584" w:rsidP="00D91584">
      <w:pPr>
        <w:bidi/>
        <w:spacing w:before="120" w:after="180" w:line="360" w:lineRule="auto"/>
        <w:ind w:left="1080"/>
        <w:jc w:val="both"/>
        <w:outlineLvl w:val="0"/>
        <w:rPr>
          <w:rFonts w:ascii="Times New Roman" w:eastAsia="Times New Roman" w:hAnsi="Times New Roman" w:cs="David"/>
          <w:b/>
          <w:bCs/>
          <w:noProof/>
          <w:sz w:val="25"/>
          <w:szCs w:val="25"/>
          <w:lang w:eastAsia="he-IL"/>
        </w:rPr>
      </w:pPr>
      <w:r w:rsidRPr="00D91584">
        <w:rPr>
          <w:rFonts w:ascii="Times New Roman" w:eastAsia="Times New Roman" w:hAnsi="Times New Roman" w:cs="David" w:hint="cs"/>
          <w:b/>
          <w:bCs/>
          <w:noProof/>
          <w:sz w:val="25"/>
          <w:szCs w:val="25"/>
          <w:u w:val="single"/>
          <w:rtl/>
          <w:lang w:eastAsia="he-IL"/>
        </w:rPr>
        <w:t>מדרג 2</w:t>
      </w:r>
      <w:r w:rsidRPr="00D91584">
        <w:rPr>
          <w:rFonts w:ascii="Times New Roman" w:eastAsia="Times New Roman" w:hAnsi="Times New Roman" w:cs="David" w:hint="cs"/>
          <w:b/>
          <w:bCs/>
          <w:noProof/>
          <w:sz w:val="25"/>
          <w:szCs w:val="25"/>
          <w:rtl/>
          <w:lang w:eastAsia="he-IL"/>
        </w:rPr>
        <w:t xml:space="preserve">- </w:t>
      </w:r>
    </w:p>
    <w:p w14:paraId="0FE488ED" w14:textId="77777777" w:rsidR="00D91584" w:rsidRPr="00D91584" w:rsidRDefault="00D91584" w:rsidP="00D91584">
      <w:pPr>
        <w:numPr>
          <w:ilvl w:val="1"/>
          <w:numId w:val="7"/>
        </w:numPr>
        <w:bidi/>
        <w:spacing w:before="120" w:after="180" w:line="360" w:lineRule="auto"/>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כוללים/ישיבות שלומדים בהם 80-40  אברכים, מקיימים פעילות תורנית, יקבלו 8 נקודות .</w:t>
      </w:r>
    </w:p>
    <w:p w14:paraId="4D65B84D" w14:textId="77777777" w:rsidR="00D91584" w:rsidRPr="00D91584" w:rsidRDefault="00D91584" w:rsidP="00D91584">
      <w:pPr>
        <w:numPr>
          <w:ilvl w:val="1"/>
          <w:numId w:val="7"/>
        </w:numPr>
        <w:bidi/>
        <w:spacing w:before="120" w:after="180" w:line="360" w:lineRule="auto"/>
        <w:ind w:left="1570"/>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בתי-כנסת עם שיעורי תורה בהיקף בינוני עם כ-50 עד 100 מתפללים בשבתות וחגים ו/או מקיימים תלמודי תורה (תלמידים), וכן מקיימים פעילות תורנית. יקבלו 7 נקודות.</w:t>
      </w:r>
    </w:p>
    <w:p w14:paraId="525C4866" w14:textId="77777777" w:rsidR="00D91584" w:rsidRPr="00D91584" w:rsidRDefault="00D91584" w:rsidP="00D91584">
      <w:pPr>
        <w:numPr>
          <w:ilvl w:val="1"/>
          <w:numId w:val="7"/>
        </w:numPr>
        <w:bidi/>
        <w:spacing w:before="120" w:after="180" w:line="240" w:lineRule="auto"/>
        <w:rPr>
          <w:rFonts w:ascii="Times New Roman" w:eastAsia="Times New Roman" w:hAnsi="Times New Roman" w:cs="David"/>
          <w:b/>
          <w:bCs/>
          <w:noProof/>
          <w:sz w:val="25"/>
          <w:szCs w:val="25"/>
          <w:lang w:eastAsia="he-IL"/>
        </w:rPr>
      </w:pPr>
      <w:r w:rsidRPr="00D91584">
        <w:rPr>
          <w:rFonts w:ascii="Times New Roman" w:eastAsia="Times New Roman" w:hAnsi="Times New Roman" w:cs="David" w:hint="cs"/>
          <w:noProof/>
          <w:sz w:val="25"/>
          <w:szCs w:val="25"/>
          <w:rtl/>
          <w:lang w:eastAsia="he-IL"/>
        </w:rPr>
        <w:t xml:space="preserve">עמותות המקיימות פעילות חסד בהיקף של מספר פרוייקטים בשנה, או </w:t>
      </w:r>
    </w:p>
    <w:p w14:paraId="39525682" w14:textId="77777777" w:rsidR="00D91584" w:rsidRPr="00D91584" w:rsidRDefault="00D91584" w:rsidP="00D91584">
      <w:pPr>
        <w:bidi/>
        <w:spacing w:before="120" w:after="180" w:line="240" w:lineRule="auto"/>
        <w:ind w:left="1215"/>
        <w:rPr>
          <w:rFonts w:ascii="Times New Roman" w:eastAsia="Times New Roman" w:hAnsi="Times New Roman" w:cs="David"/>
          <w:b/>
          <w:bCs/>
          <w:noProof/>
          <w:sz w:val="25"/>
          <w:szCs w:val="25"/>
          <w:lang w:eastAsia="he-IL"/>
        </w:rPr>
      </w:pPr>
      <w:r w:rsidRPr="00D91584">
        <w:rPr>
          <w:rFonts w:ascii="Times New Roman" w:eastAsia="Times New Roman" w:hAnsi="Times New Roman" w:cs="David" w:hint="cs"/>
          <w:noProof/>
          <w:sz w:val="25"/>
          <w:szCs w:val="25"/>
          <w:rtl/>
          <w:lang w:eastAsia="he-IL"/>
        </w:rPr>
        <w:t xml:space="preserve">       פרוייקט המתבצע מספר פעמים בשנה, כמו: חלוקת מזון וכו', </w:t>
      </w:r>
    </w:p>
    <w:p w14:paraId="26CD90D2" w14:textId="77777777" w:rsidR="00D91584" w:rsidRPr="00D91584" w:rsidRDefault="00D91584" w:rsidP="00D91584">
      <w:pPr>
        <w:bidi/>
        <w:spacing w:before="120" w:after="180" w:line="240" w:lineRule="auto"/>
        <w:ind w:left="1215"/>
        <w:rPr>
          <w:rFonts w:ascii="Times New Roman" w:eastAsia="Times New Roman" w:hAnsi="Times New Roman" w:cs="David"/>
          <w:b/>
          <w:bCs/>
          <w:noProof/>
          <w:sz w:val="25"/>
          <w:szCs w:val="25"/>
          <w:lang w:eastAsia="he-IL"/>
        </w:rPr>
      </w:pPr>
      <w:r w:rsidRPr="00D91584">
        <w:rPr>
          <w:rFonts w:ascii="Times New Roman" w:eastAsia="Times New Roman" w:hAnsi="Times New Roman" w:cs="David" w:hint="cs"/>
          <w:noProof/>
          <w:sz w:val="25"/>
          <w:szCs w:val="25"/>
          <w:rtl/>
          <w:lang w:eastAsia="he-IL"/>
        </w:rPr>
        <w:t xml:space="preserve">      יקבלו 6 נקודות.</w:t>
      </w:r>
      <w:r w:rsidRPr="00D91584">
        <w:rPr>
          <w:rFonts w:ascii="Times New Roman" w:eastAsia="Times New Roman" w:hAnsi="Times New Roman" w:cs="David" w:hint="cs"/>
          <w:noProof/>
          <w:sz w:val="25"/>
          <w:szCs w:val="25"/>
          <w:rtl/>
          <w:lang w:eastAsia="he-IL"/>
        </w:rPr>
        <w:tab/>
      </w:r>
    </w:p>
    <w:p w14:paraId="353F2981" w14:textId="77777777" w:rsidR="00D91584" w:rsidRPr="00D91584" w:rsidRDefault="00D91584" w:rsidP="00D91584">
      <w:pPr>
        <w:bidi/>
        <w:spacing w:before="120" w:after="180" w:line="360" w:lineRule="auto"/>
        <w:ind w:left="1080"/>
        <w:jc w:val="both"/>
        <w:rPr>
          <w:rFonts w:ascii="Times New Roman" w:eastAsia="Times New Roman" w:hAnsi="Times New Roman" w:cs="David"/>
          <w:b/>
          <w:bCs/>
          <w:noProof/>
          <w:sz w:val="25"/>
          <w:szCs w:val="25"/>
          <w:rtl/>
          <w:lang w:eastAsia="he-IL"/>
        </w:rPr>
      </w:pPr>
      <w:r w:rsidRPr="00D91584">
        <w:rPr>
          <w:rFonts w:ascii="Times New Roman" w:eastAsia="Times New Roman" w:hAnsi="Times New Roman" w:cs="David" w:hint="cs"/>
          <w:b/>
          <w:bCs/>
          <w:noProof/>
          <w:sz w:val="25"/>
          <w:szCs w:val="25"/>
          <w:u w:val="single"/>
          <w:rtl/>
          <w:lang w:eastAsia="he-IL"/>
        </w:rPr>
        <w:t>מדרג 3</w:t>
      </w:r>
      <w:r w:rsidRPr="00D91584">
        <w:rPr>
          <w:rFonts w:ascii="Times New Roman" w:eastAsia="Times New Roman" w:hAnsi="Times New Roman" w:cs="David" w:hint="cs"/>
          <w:b/>
          <w:bCs/>
          <w:noProof/>
          <w:sz w:val="25"/>
          <w:szCs w:val="25"/>
          <w:rtl/>
          <w:lang w:eastAsia="he-IL"/>
        </w:rPr>
        <w:t xml:space="preserve"> </w:t>
      </w:r>
      <w:r w:rsidRPr="00D91584">
        <w:rPr>
          <w:rFonts w:ascii="Times New Roman" w:eastAsia="Times New Roman" w:hAnsi="Times New Roman" w:cs="David"/>
          <w:b/>
          <w:bCs/>
          <w:noProof/>
          <w:sz w:val="25"/>
          <w:szCs w:val="25"/>
          <w:rtl/>
          <w:lang w:eastAsia="he-IL"/>
        </w:rPr>
        <w:t>–</w:t>
      </w:r>
      <w:r w:rsidRPr="00D91584">
        <w:rPr>
          <w:rFonts w:ascii="Times New Roman" w:eastAsia="Times New Roman" w:hAnsi="Times New Roman" w:cs="David" w:hint="cs"/>
          <w:b/>
          <w:bCs/>
          <w:noProof/>
          <w:sz w:val="25"/>
          <w:szCs w:val="25"/>
          <w:rtl/>
          <w:lang w:eastAsia="he-IL"/>
        </w:rPr>
        <w:t xml:space="preserve"> </w:t>
      </w:r>
    </w:p>
    <w:p w14:paraId="5327FCD9" w14:textId="77777777" w:rsidR="00D91584" w:rsidRPr="00D91584" w:rsidRDefault="00D91584" w:rsidP="00D91584">
      <w:pPr>
        <w:tabs>
          <w:tab w:val="left" w:pos="1466"/>
        </w:tabs>
        <w:bidi/>
        <w:spacing w:before="120" w:after="180" w:line="360" w:lineRule="auto"/>
        <w:ind w:left="1466" w:hanging="386"/>
        <w:jc w:val="both"/>
        <w:rPr>
          <w:rFonts w:ascii="Times New Roman" w:eastAsia="Times New Roman" w:hAnsi="Times New Roman" w:cs="David"/>
          <w:b/>
          <w:bCs/>
          <w:noProof/>
          <w:sz w:val="25"/>
          <w:szCs w:val="25"/>
          <w:rtl/>
          <w:lang w:eastAsia="he-IL"/>
        </w:rPr>
      </w:pPr>
      <w:r w:rsidRPr="00D91584">
        <w:rPr>
          <w:rFonts w:ascii="Times New Roman" w:eastAsia="Times New Roman" w:hAnsi="Times New Roman" w:cs="David" w:hint="cs"/>
          <w:b/>
          <w:bCs/>
          <w:noProof/>
          <w:sz w:val="25"/>
          <w:szCs w:val="25"/>
          <w:rtl/>
          <w:lang w:eastAsia="he-IL"/>
        </w:rPr>
        <w:t>3</w:t>
      </w:r>
      <w:r w:rsidRPr="00D91584">
        <w:rPr>
          <w:rFonts w:ascii="Times New Roman" w:eastAsia="Times New Roman" w:hAnsi="Times New Roman" w:cs="David" w:hint="cs"/>
          <w:noProof/>
          <w:sz w:val="25"/>
          <w:szCs w:val="25"/>
          <w:rtl/>
          <w:lang w:eastAsia="he-IL"/>
        </w:rPr>
        <w:t>.1 כוללים/ישיבות שלומדים בהם 40-10  אברכים, ומקיימים פעילות תורנית.         יקבלו 6 נקודות.</w:t>
      </w:r>
    </w:p>
    <w:p w14:paraId="401BF982" w14:textId="77777777" w:rsidR="00D91584" w:rsidRPr="00D91584" w:rsidRDefault="00D91584" w:rsidP="00D91584">
      <w:pPr>
        <w:bidi/>
        <w:spacing w:before="120" w:after="180" w:line="240" w:lineRule="auto"/>
        <w:ind w:left="1466" w:hanging="360"/>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 xml:space="preserve">3.2 בתי-כנסת עם שיעורי תורה בהיקף נרחב של כ-עד 50 מתפללים בשבתות   </w:t>
      </w:r>
    </w:p>
    <w:p w14:paraId="0C3FC08E" w14:textId="77777777" w:rsidR="00D91584" w:rsidRPr="00D91584" w:rsidRDefault="00D91584" w:rsidP="00D91584">
      <w:pPr>
        <w:bidi/>
        <w:spacing w:before="120" w:after="180" w:line="240" w:lineRule="auto"/>
        <w:ind w:left="1466" w:hanging="360"/>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 xml:space="preserve">     וחגים ומקיימים פעילות תורנית. יקבלו 5 נקודות.</w:t>
      </w:r>
    </w:p>
    <w:p w14:paraId="04CAB047" w14:textId="77777777" w:rsidR="00D91584" w:rsidRPr="00D91584" w:rsidRDefault="00D91584" w:rsidP="00D91584">
      <w:pPr>
        <w:bidi/>
        <w:spacing w:before="120" w:after="180" w:line="240" w:lineRule="auto"/>
        <w:ind w:left="1466" w:hanging="540"/>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lastRenderedPageBreak/>
        <w:t xml:space="preserve">  3.3 עמותות המקיימות פעילות חסד באמצעות ביצוע פרוייקט חד פעמי , כגון: </w:t>
      </w:r>
    </w:p>
    <w:p w14:paraId="6ED9391B" w14:textId="77777777" w:rsidR="00D91584" w:rsidRPr="00D91584" w:rsidRDefault="00D91584" w:rsidP="00D91584">
      <w:pPr>
        <w:bidi/>
        <w:spacing w:before="120" w:after="180" w:line="240" w:lineRule="auto"/>
        <w:ind w:left="1466" w:hanging="540"/>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 xml:space="preserve">        חלוקת מזון בפסח,או מתנות לאביונים בפורים ,  יקבלו 4 נקודות.</w:t>
      </w:r>
    </w:p>
    <w:p w14:paraId="638A45CA" w14:textId="77777777" w:rsidR="00D91584" w:rsidRPr="00D91584" w:rsidRDefault="00D91584" w:rsidP="00D91584">
      <w:pPr>
        <w:numPr>
          <w:ilvl w:val="0"/>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נקבע ניקוד לכול אחד מהמדרגים שצוינו ולכל אחת מקבוצות המשנה שבהן, כמפורט בטבלה :</w:t>
      </w:r>
    </w:p>
    <w:tbl>
      <w:tblPr>
        <w:tblStyle w:val="a5"/>
        <w:bidiVisual/>
        <w:tblW w:w="9148" w:type="dxa"/>
        <w:tblLook w:val="01E0" w:firstRow="1" w:lastRow="1" w:firstColumn="1" w:lastColumn="1" w:noHBand="0" w:noVBand="0"/>
      </w:tblPr>
      <w:tblGrid>
        <w:gridCol w:w="2130"/>
        <w:gridCol w:w="3764"/>
        <w:gridCol w:w="3254"/>
      </w:tblGrid>
      <w:tr w:rsidR="00D91584" w:rsidRPr="00D91584" w14:paraId="0C14E982" w14:textId="77777777" w:rsidTr="001277B9">
        <w:tc>
          <w:tcPr>
            <w:tcW w:w="2130" w:type="dxa"/>
          </w:tcPr>
          <w:p w14:paraId="180BAA2F"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המדרג</w:t>
            </w:r>
          </w:p>
        </w:tc>
        <w:tc>
          <w:tcPr>
            <w:tcW w:w="3764" w:type="dxa"/>
          </w:tcPr>
          <w:p w14:paraId="128C86C6"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סוג והיקף פעילות העמותה</w:t>
            </w:r>
          </w:p>
        </w:tc>
        <w:tc>
          <w:tcPr>
            <w:tcW w:w="3254" w:type="dxa"/>
          </w:tcPr>
          <w:p w14:paraId="341B0829"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הניקוד</w:t>
            </w:r>
          </w:p>
        </w:tc>
      </w:tr>
      <w:tr w:rsidR="00D91584" w:rsidRPr="00D91584" w14:paraId="30F972D7" w14:textId="77777777" w:rsidTr="001277B9">
        <w:tc>
          <w:tcPr>
            <w:tcW w:w="2130" w:type="dxa"/>
            <w:vMerge w:val="restart"/>
          </w:tcPr>
          <w:p w14:paraId="194EE730"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מדרג 1- פעילות ומשתתפים בהיקף גדול</w:t>
            </w:r>
          </w:p>
        </w:tc>
        <w:tc>
          <w:tcPr>
            <w:tcW w:w="3764" w:type="dxa"/>
          </w:tcPr>
          <w:p w14:paraId="0307D071"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ישיבות וכוללים (בהתאם לסע' 1.1)</w:t>
            </w:r>
          </w:p>
        </w:tc>
        <w:tc>
          <w:tcPr>
            <w:tcW w:w="3254" w:type="dxa"/>
          </w:tcPr>
          <w:p w14:paraId="5DD434C6"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10</w:t>
            </w:r>
          </w:p>
        </w:tc>
      </w:tr>
      <w:tr w:rsidR="00D91584" w:rsidRPr="00D91584" w14:paraId="1F2EC54D" w14:textId="77777777" w:rsidTr="001277B9">
        <w:tc>
          <w:tcPr>
            <w:tcW w:w="2130" w:type="dxa"/>
            <w:vMerge/>
          </w:tcPr>
          <w:p w14:paraId="6CB76397" w14:textId="77777777" w:rsidR="00D91584" w:rsidRPr="00D91584" w:rsidRDefault="00D91584" w:rsidP="00D91584">
            <w:pPr>
              <w:spacing w:before="120" w:after="180"/>
              <w:jc w:val="both"/>
              <w:rPr>
                <w:rFonts w:cs="David"/>
                <w:noProof/>
                <w:sz w:val="25"/>
                <w:szCs w:val="25"/>
                <w:rtl/>
                <w:lang w:eastAsia="he-IL"/>
              </w:rPr>
            </w:pPr>
          </w:p>
        </w:tc>
        <w:tc>
          <w:tcPr>
            <w:tcW w:w="3764" w:type="dxa"/>
            <w:tcBorders>
              <w:bottom w:val="single" w:sz="4" w:space="0" w:color="auto"/>
            </w:tcBorders>
          </w:tcPr>
          <w:p w14:paraId="52748E9E"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בתי כנסת  (בהתאם לסע' 1.2)</w:t>
            </w:r>
          </w:p>
        </w:tc>
        <w:tc>
          <w:tcPr>
            <w:tcW w:w="3254" w:type="dxa"/>
            <w:tcBorders>
              <w:bottom w:val="single" w:sz="4" w:space="0" w:color="auto"/>
            </w:tcBorders>
          </w:tcPr>
          <w:p w14:paraId="5C90197D"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9</w:t>
            </w:r>
          </w:p>
        </w:tc>
      </w:tr>
      <w:tr w:rsidR="00D91584" w:rsidRPr="00D91584" w14:paraId="1CBCC128" w14:textId="77777777" w:rsidTr="001277B9">
        <w:tc>
          <w:tcPr>
            <w:tcW w:w="2130" w:type="dxa"/>
            <w:vMerge/>
            <w:tcBorders>
              <w:bottom w:val="single" w:sz="4" w:space="0" w:color="auto"/>
            </w:tcBorders>
          </w:tcPr>
          <w:p w14:paraId="6053DC3C" w14:textId="77777777" w:rsidR="00D91584" w:rsidRPr="00D91584" w:rsidRDefault="00D91584" w:rsidP="00D91584">
            <w:pPr>
              <w:spacing w:before="120" w:after="180"/>
              <w:jc w:val="both"/>
              <w:rPr>
                <w:rFonts w:cs="David"/>
                <w:noProof/>
                <w:sz w:val="25"/>
                <w:szCs w:val="25"/>
                <w:rtl/>
                <w:lang w:eastAsia="he-IL"/>
              </w:rPr>
            </w:pPr>
          </w:p>
        </w:tc>
        <w:tc>
          <w:tcPr>
            <w:tcW w:w="3764" w:type="dxa"/>
            <w:tcBorders>
              <w:bottom w:val="single" w:sz="4" w:space="0" w:color="auto"/>
            </w:tcBorders>
          </w:tcPr>
          <w:p w14:paraId="0C34CBA8"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 xml:space="preserve">פעילות חסד (בהתאם לסי' 1.3) </w:t>
            </w:r>
          </w:p>
        </w:tc>
        <w:tc>
          <w:tcPr>
            <w:tcW w:w="3254" w:type="dxa"/>
            <w:tcBorders>
              <w:bottom w:val="single" w:sz="4" w:space="0" w:color="auto"/>
            </w:tcBorders>
          </w:tcPr>
          <w:p w14:paraId="6075A80C"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8</w:t>
            </w:r>
          </w:p>
        </w:tc>
      </w:tr>
      <w:tr w:rsidR="00D91584" w:rsidRPr="00D91584" w14:paraId="3549E3B1" w14:textId="77777777" w:rsidTr="001277B9">
        <w:tc>
          <w:tcPr>
            <w:tcW w:w="2130" w:type="dxa"/>
            <w:vMerge w:val="restart"/>
          </w:tcPr>
          <w:p w14:paraId="104AEB7C"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 xml:space="preserve">מדרג 2 </w:t>
            </w:r>
            <w:r w:rsidRPr="00D91584">
              <w:rPr>
                <w:rFonts w:cs="David"/>
                <w:noProof/>
                <w:sz w:val="25"/>
                <w:szCs w:val="25"/>
                <w:rtl/>
                <w:lang w:eastAsia="he-IL"/>
              </w:rPr>
              <w:t>–</w:t>
            </w:r>
            <w:r w:rsidRPr="00D91584">
              <w:rPr>
                <w:rFonts w:cs="David" w:hint="cs"/>
                <w:noProof/>
                <w:sz w:val="25"/>
                <w:szCs w:val="25"/>
                <w:rtl/>
                <w:lang w:eastAsia="he-IL"/>
              </w:rPr>
              <w:t xml:space="preserve"> פעילות ומשתתפים בהיקף בינוני</w:t>
            </w:r>
          </w:p>
        </w:tc>
        <w:tc>
          <w:tcPr>
            <w:tcW w:w="3764" w:type="dxa"/>
          </w:tcPr>
          <w:p w14:paraId="2538A042"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ישיבות וכוללים (בהתאם לסע' 2.1)</w:t>
            </w:r>
          </w:p>
        </w:tc>
        <w:tc>
          <w:tcPr>
            <w:tcW w:w="3254" w:type="dxa"/>
          </w:tcPr>
          <w:p w14:paraId="0868BDE6"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8</w:t>
            </w:r>
          </w:p>
        </w:tc>
      </w:tr>
      <w:tr w:rsidR="00D91584" w:rsidRPr="00D91584" w14:paraId="043F3518" w14:textId="77777777" w:rsidTr="001277B9">
        <w:tc>
          <w:tcPr>
            <w:tcW w:w="2130" w:type="dxa"/>
            <w:vMerge/>
            <w:tcBorders>
              <w:top w:val="nil"/>
            </w:tcBorders>
          </w:tcPr>
          <w:p w14:paraId="6EB0CD8C" w14:textId="77777777" w:rsidR="00D91584" w:rsidRPr="00D91584" w:rsidRDefault="00D91584" w:rsidP="00D91584">
            <w:pPr>
              <w:spacing w:before="120" w:after="180"/>
              <w:jc w:val="both"/>
              <w:rPr>
                <w:rFonts w:cs="David"/>
                <w:noProof/>
                <w:sz w:val="25"/>
                <w:szCs w:val="25"/>
                <w:rtl/>
                <w:lang w:eastAsia="he-IL"/>
              </w:rPr>
            </w:pPr>
          </w:p>
        </w:tc>
        <w:tc>
          <w:tcPr>
            <w:tcW w:w="3764" w:type="dxa"/>
          </w:tcPr>
          <w:p w14:paraId="0FCA624F"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בתי כנסת (בהתאם לסע' 2.2)</w:t>
            </w:r>
          </w:p>
        </w:tc>
        <w:tc>
          <w:tcPr>
            <w:tcW w:w="3254" w:type="dxa"/>
          </w:tcPr>
          <w:p w14:paraId="622A1A48"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7</w:t>
            </w:r>
          </w:p>
        </w:tc>
      </w:tr>
      <w:tr w:rsidR="00D91584" w:rsidRPr="00D91584" w14:paraId="5FCBFF03" w14:textId="77777777" w:rsidTr="001277B9">
        <w:tc>
          <w:tcPr>
            <w:tcW w:w="2130" w:type="dxa"/>
            <w:vMerge/>
            <w:tcBorders>
              <w:top w:val="nil"/>
              <w:bottom w:val="single" w:sz="4" w:space="0" w:color="auto"/>
            </w:tcBorders>
          </w:tcPr>
          <w:p w14:paraId="07E493A4" w14:textId="77777777" w:rsidR="00D91584" w:rsidRPr="00D91584" w:rsidRDefault="00D91584" w:rsidP="00D91584">
            <w:pPr>
              <w:spacing w:before="120" w:after="180"/>
              <w:jc w:val="both"/>
              <w:rPr>
                <w:rFonts w:cs="David"/>
                <w:noProof/>
                <w:sz w:val="25"/>
                <w:szCs w:val="25"/>
                <w:rtl/>
                <w:lang w:eastAsia="he-IL"/>
              </w:rPr>
            </w:pPr>
          </w:p>
        </w:tc>
        <w:tc>
          <w:tcPr>
            <w:tcW w:w="3764" w:type="dxa"/>
            <w:tcBorders>
              <w:bottom w:val="single" w:sz="4" w:space="0" w:color="auto"/>
            </w:tcBorders>
          </w:tcPr>
          <w:p w14:paraId="6700BDB6"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פעילות חסד (בהתאם לסע' 2.3)</w:t>
            </w:r>
          </w:p>
        </w:tc>
        <w:tc>
          <w:tcPr>
            <w:tcW w:w="3254" w:type="dxa"/>
            <w:tcBorders>
              <w:bottom w:val="single" w:sz="4" w:space="0" w:color="auto"/>
            </w:tcBorders>
          </w:tcPr>
          <w:p w14:paraId="227AE5BB"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6</w:t>
            </w:r>
          </w:p>
        </w:tc>
      </w:tr>
      <w:tr w:rsidR="00D91584" w:rsidRPr="00D91584" w14:paraId="598647F8" w14:textId="77777777" w:rsidTr="001277B9">
        <w:tc>
          <w:tcPr>
            <w:tcW w:w="2130" w:type="dxa"/>
            <w:vMerge w:val="restart"/>
            <w:tcBorders>
              <w:top w:val="single" w:sz="4" w:space="0" w:color="auto"/>
            </w:tcBorders>
          </w:tcPr>
          <w:p w14:paraId="30030C41"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 xml:space="preserve">מדרג 3 </w:t>
            </w:r>
            <w:r w:rsidRPr="00D91584">
              <w:rPr>
                <w:rFonts w:cs="David"/>
                <w:noProof/>
                <w:sz w:val="25"/>
                <w:szCs w:val="25"/>
                <w:rtl/>
                <w:lang w:eastAsia="he-IL"/>
              </w:rPr>
              <w:t>–</w:t>
            </w:r>
            <w:r w:rsidRPr="00D91584">
              <w:rPr>
                <w:rFonts w:cs="David" w:hint="cs"/>
                <w:noProof/>
                <w:sz w:val="25"/>
                <w:szCs w:val="25"/>
                <w:rtl/>
                <w:lang w:eastAsia="he-IL"/>
              </w:rPr>
              <w:t xml:space="preserve"> פעילות ומשתתפים בהיקף קטן</w:t>
            </w:r>
          </w:p>
        </w:tc>
        <w:tc>
          <w:tcPr>
            <w:tcW w:w="3764" w:type="dxa"/>
            <w:tcBorders>
              <w:top w:val="single" w:sz="4" w:space="0" w:color="auto"/>
            </w:tcBorders>
          </w:tcPr>
          <w:p w14:paraId="7FF9DE3E"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ישיבות וכוללים (בהתאם לסע' 3.1)</w:t>
            </w:r>
          </w:p>
        </w:tc>
        <w:tc>
          <w:tcPr>
            <w:tcW w:w="3254" w:type="dxa"/>
            <w:tcBorders>
              <w:top w:val="single" w:sz="4" w:space="0" w:color="auto"/>
            </w:tcBorders>
          </w:tcPr>
          <w:p w14:paraId="2FCFFF6A"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6</w:t>
            </w:r>
          </w:p>
        </w:tc>
      </w:tr>
      <w:tr w:rsidR="00D91584" w:rsidRPr="00D91584" w14:paraId="22FE7A3C" w14:textId="77777777" w:rsidTr="001277B9">
        <w:tc>
          <w:tcPr>
            <w:tcW w:w="2130" w:type="dxa"/>
            <w:vMerge/>
          </w:tcPr>
          <w:p w14:paraId="0F83D35B" w14:textId="77777777" w:rsidR="00D91584" w:rsidRPr="00D91584" w:rsidRDefault="00D91584" w:rsidP="00D91584">
            <w:pPr>
              <w:spacing w:before="120" w:after="180"/>
              <w:jc w:val="both"/>
              <w:rPr>
                <w:rFonts w:cs="David"/>
                <w:noProof/>
                <w:sz w:val="25"/>
                <w:szCs w:val="25"/>
                <w:rtl/>
                <w:lang w:eastAsia="he-IL"/>
              </w:rPr>
            </w:pPr>
          </w:p>
        </w:tc>
        <w:tc>
          <w:tcPr>
            <w:tcW w:w="3764" w:type="dxa"/>
          </w:tcPr>
          <w:p w14:paraId="4F5010DD"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בתי כנסת (בהתאם לסע' 3.2)</w:t>
            </w:r>
          </w:p>
        </w:tc>
        <w:tc>
          <w:tcPr>
            <w:tcW w:w="3254" w:type="dxa"/>
          </w:tcPr>
          <w:p w14:paraId="4DA3E113"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5</w:t>
            </w:r>
          </w:p>
        </w:tc>
      </w:tr>
      <w:tr w:rsidR="00D91584" w:rsidRPr="00D91584" w14:paraId="57B8C279" w14:textId="77777777" w:rsidTr="001277B9">
        <w:tc>
          <w:tcPr>
            <w:tcW w:w="2130" w:type="dxa"/>
            <w:vMerge/>
          </w:tcPr>
          <w:p w14:paraId="17A40B98" w14:textId="77777777" w:rsidR="00D91584" w:rsidRPr="00D91584" w:rsidRDefault="00D91584" w:rsidP="00D91584">
            <w:pPr>
              <w:spacing w:before="120" w:after="180"/>
              <w:jc w:val="both"/>
              <w:rPr>
                <w:rFonts w:cs="David"/>
                <w:noProof/>
                <w:sz w:val="25"/>
                <w:szCs w:val="25"/>
                <w:rtl/>
                <w:lang w:eastAsia="he-IL"/>
              </w:rPr>
            </w:pPr>
          </w:p>
        </w:tc>
        <w:tc>
          <w:tcPr>
            <w:tcW w:w="3764" w:type="dxa"/>
          </w:tcPr>
          <w:p w14:paraId="0B5D77C0"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פעילות חסד (בהתאם לסע' 3.3)</w:t>
            </w:r>
          </w:p>
        </w:tc>
        <w:tc>
          <w:tcPr>
            <w:tcW w:w="3254" w:type="dxa"/>
          </w:tcPr>
          <w:p w14:paraId="1BC7B6B3" w14:textId="77777777" w:rsidR="00D91584" w:rsidRPr="00D91584" w:rsidRDefault="00D91584" w:rsidP="00D91584">
            <w:pPr>
              <w:spacing w:before="120" w:after="180"/>
              <w:jc w:val="both"/>
              <w:rPr>
                <w:rFonts w:cs="David"/>
                <w:noProof/>
                <w:sz w:val="25"/>
                <w:szCs w:val="25"/>
                <w:rtl/>
                <w:lang w:eastAsia="he-IL"/>
              </w:rPr>
            </w:pPr>
            <w:r w:rsidRPr="00D91584">
              <w:rPr>
                <w:rFonts w:cs="David" w:hint="cs"/>
                <w:noProof/>
                <w:sz w:val="25"/>
                <w:szCs w:val="25"/>
                <w:rtl/>
                <w:lang w:eastAsia="he-IL"/>
              </w:rPr>
              <w:t>4</w:t>
            </w:r>
          </w:p>
        </w:tc>
      </w:tr>
    </w:tbl>
    <w:p w14:paraId="5C918701" w14:textId="77777777" w:rsidR="00D91584" w:rsidRPr="00D91584" w:rsidRDefault="00D91584" w:rsidP="00D91584">
      <w:pPr>
        <w:numPr>
          <w:ilvl w:val="0"/>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העמותות תקבלנה ניקוד על-פי שיבוצן בטבלה שבסעיף 3 על-פי המדרג אליו הן משתייכות וחלוקתן בהתאם לקבוצות המשנה. סך כול כספי התמיכה שבסעיף זה יחולק לסך כול הנקודות הנצברות וייקבע ערך כספי לכול נקודה. העמותות תקבלנה את ההקצבה הכספית על בסיס הניקוד שנקבע לה מוכפל בערך הכספי של כול נקודה. </w:t>
      </w:r>
    </w:p>
    <w:p w14:paraId="55F526A0" w14:textId="77777777" w:rsidR="00D91584" w:rsidRPr="00D91584" w:rsidRDefault="00D91584" w:rsidP="00D91584">
      <w:pPr>
        <w:numPr>
          <w:ilvl w:val="0"/>
          <w:numId w:val="4"/>
        </w:numPr>
        <w:bidi/>
        <w:spacing w:before="120" w:after="18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על סמך הנתונים שייאספו ועל סמך היכרותו את פעילות העמותות וביקוריו במוסדות הדת, ידרג וינקד הגורם המקצועי את העמותות מבקשות התמיכה, על-פי הטבלה המצוינת לעיל.</w:t>
      </w:r>
    </w:p>
    <w:p w14:paraId="38D7AC3B" w14:textId="77777777" w:rsidR="00D91584" w:rsidRPr="00D91584" w:rsidRDefault="00D91584" w:rsidP="00D91584">
      <w:pPr>
        <w:bidi/>
        <w:spacing w:after="0" w:line="360" w:lineRule="auto"/>
        <w:ind w:right="1440"/>
        <w:rPr>
          <w:rFonts w:ascii="Times New Roman" w:eastAsia="Times New Roman" w:hAnsi="Times New Roman" w:cs="David"/>
          <w:noProof/>
          <w:sz w:val="24"/>
          <w:szCs w:val="25"/>
          <w:rtl/>
          <w:lang w:eastAsia="he-IL"/>
        </w:rPr>
      </w:pPr>
      <w:r w:rsidRPr="00D91584">
        <w:rPr>
          <w:rFonts w:ascii="Times New Roman" w:eastAsia="Times New Roman" w:hAnsi="Times New Roman" w:cs="David" w:hint="cs"/>
          <w:noProof/>
          <w:sz w:val="24"/>
          <w:szCs w:val="25"/>
          <w:rtl/>
          <w:lang w:eastAsia="he-IL"/>
        </w:rPr>
        <w:t xml:space="preserve">6.במידה וחולק הכסף באופן פוטנציאלי (כלומר,לעמותה חסר מסמך כזה או </w:t>
      </w:r>
    </w:p>
    <w:p w14:paraId="44F720AF" w14:textId="77777777" w:rsidR="00D91584" w:rsidRPr="00D91584" w:rsidRDefault="00D91584" w:rsidP="00D91584">
      <w:pPr>
        <w:bidi/>
        <w:spacing w:after="0" w:line="360" w:lineRule="auto"/>
        <w:ind w:right="1440"/>
        <w:rPr>
          <w:rFonts w:ascii="Times New Roman" w:eastAsia="Times New Roman" w:hAnsi="Times New Roman" w:cs="David"/>
          <w:noProof/>
          <w:sz w:val="24"/>
          <w:szCs w:val="25"/>
          <w:rtl/>
          <w:lang w:eastAsia="he-IL"/>
        </w:rPr>
      </w:pPr>
      <w:r w:rsidRPr="00D91584">
        <w:rPr>
          <w:rFonts w:ascii="Times New Roman" w:eastAsia="Times New Roman" w:hAnsi="Times New Roman" w:cs="David" w:hint="cs"/>
          <w:noProof/>
          <w:sz w:val="24"/>
          <w:szCs w:val="25"/>
          <w:rtl/>
          <w:lang w:eastAsia="he-IL"/>
        </w:rPr>
        <w:t xml:space="preserve">   אחר,אך העמותה נוקדה ואושר לה כסף במועצת העיר באופן פוטנציאלי),</w:t>
      </w:r>
    </w:p>
    <w:p w14:paraId="57ADBDD4" w14:textId="77777777" w:rsidR="00D91584" w:rsidRPr="00D91584" w:rsidRDefault="00D91584" w:rsidP="00D91584">
      <w:pPr>
        <w:bidi/>
        <w:spacing w:after="0" w:line="360" w:lineRule="auto"/>
        <w:ind w:right="1440"/>
        <w:rPr>
          <w:rFonts w:ascii="Times New Roman" w:eastAsia="Times New Roman" w:hAnsi="Times New Roman" w:cs="David"/>
          <w:noProof/>
          <w:sz w:val="24"/>
          <w:szCs w:val="25"/>
          <w:rtl/>
          <w:lang w:eastAsia="he-IL"/>
        </w:rPr>
      </w:pPr>
      <w:r w:rsidRPr="00D91584">
        <w:rPr>
          <w:rFonts w:ascii="Times New Roman" w:eastAsia="Times New Roman" w:hAnsi="Times New Roman" w:cs="David" w:hint="cs"/>
          <w:noProof/>
          <w:sz w:val="24"/>
          <w:szCs w:val="25"/>
          <w:rtl/>
          <w:lang w:eastAsia="he-IL"/>
        </w:rPr>
        <w:t xml:space="preserve">   ובסופו של דבר  העמותה לא אושרה(לא השלימה המסמך וכו'),הכסף </w:t>
      </w:r>
    </w:p>
    <w:p w14:paraId="3F584934" w14:textId="77777777" w:rsidR="00D91584" w:rsidRPr="00D91584" w:rsidRDefault="00D91584" w:rsidP="00D91584">
      <w:pPr>
        <w:bidi/>
        <w:spacing w:after="0" w:line="360" w:lineRule="auto"/>
        <w:ind w:right="1440"/>
        <w:rPr>
          <w:rFonts w:ascii="Times New Roman" w:eastAsia="Times New Roman" w:hAnsi="Times New Roman" w:cs="David"/>
          <w:noProof/>
          <w:sz w:val="24"/>
          <w:szCs w:val="25"/>
          <w:rtl/>
          <w:lang w:eastAsia="he-IL"/>
        </w:rPr>
      </w:pPr>
      <w:r w:rsidRPr="00D91584">
        <w:rPr>
          <w:rFonts w:ascii="Times New Roman" w:eastAsia="Times New Roman" w:hAnsi="Times New Roman" w:cs="David" w:hint="cs"/>
          <w:noProof/>
          <w:sz w:val="24"/>
          <w:szCs w:val="25"/>
          <w:rtl/>
          <w:lang w:eastAsia="he-IL"/>
        </w:rPr>
        <w:t xml:space="preserve">   שאושר לאותה עמותה/ות יחולק באופן שווה לכל אותן עמותות שקיבלו את </w:t>
      </w:r>
    </w:p>
    <w:p w14:paraId="53769AEC" w14:textId="442E1898" w:rsidR="00D91584" w:rsidRPr="00D91584" w:rsidRDefault="00D91584" w:rsidP="00E633B7">
      <w:pPr>
        <w:bidi/>
        <w:spacing w:after="0" w:line="360" w:lineRule="auto"/>
        <w:ind w:right="1440"/>
        <w:rPr>
          <w:rFonts w:ascii="Times New Roman" w:eastAsia="Times New Roman" w:hAnsi="Times New Roman" w:cs="David"/>
          <w:noProof/>
          <w:sz w:val="24"/>
          <w:szCs w:val="25"/>
          <w:rtl/>
          <w:lang w:eastAsia="he-IL"/>
        </w:rPr>
      </w:pPr>
      <w:r w:rsidRPr="00D91584">
        <w:rPr>
          <w:rFonts w:ascii="Times New Roman" w:eastAsia="Times New Roman" w:hAnsi="Times New Roman" w:cs="David" w:hint="cs"/>
          <w:noProof/>
          <w:sz w:val="24"/>
          <w:szCs w:val="25"/>
          <w:rtl/>
          <w:lang w:eastAsia="he-IL"/>
        </w:rPr>
        <w:t xml:space="preserve">   הניקוד הגבוה ביותר (10).</w:t>
      </w:r>
      <w:r w:rsidRPr="00D91584">
        <w:rPr>
          <w:rFonts w:ascii="Times New Roman" w:eastAsia="Times New Roman" w:hAnsi="Times New Roman" w:cs="David" w:hint="cs"/>
          <w:noProof/>
          <w:sz w:val="28"/>
          <w:szCs w:val="28"/>
          <w:rtl/>
          <w:lang w:eastAsia="he-IL"/>
        </w:rPr>
        <w:tab/>
      </w:r>
      <w:r w:rsidRPr="00D91584">
        <w:rPr>
          <w:rFonts w:ascii="Times New Roman" w:eastAsia="Times New Roman" w:hAnsi="Times New Roman" w:cs="David" w:hint="cs"/>
          <w:noProof/>
          <w:sz w:val="28"/>
          <w:szCs w:val="28"/>
          <w:rtl/>
          <w:lang w:eastAsia="he-IL"/>
        </w:rPr>
        <w:tab/>
      </w:r>
      <w:r w:rsidRPr="00D91584">
        <w:rPr>
          <w:rFonts w:ascii="Times New Roman" w:eastAsia="Times New Roman" w:hAnsi="Times New Roman" w:cs="David" w:hint="cs"/>
          <w:noProof/>
          <w:sz w:val="28"/>
          <w:szCs w:val="28"/>
          <w:rtl/>
          <w:lang w:eastAsia="he-IL"/>
        </w:rPr>
        <w:tab/>
      </w:r>
      <w:r w:rsidRPr="00D91584">
        <w:rPr>
          <w:rFonts w:ascii="Times New Roman" w:eastAsia="Times New Roman" w:hAnsi="Times New Roman" w:cs="David" w:hint="cs"/>
          <w:noProof/>
          <w:sz w:val="28"/>
          <w:szCs w:val="28"/>
          <w:rtl/>
          <w:lang w:eastAsia="he-IL"/>
        </w:rPr>
        <w:tab/>
      </w:r>
      <w:r w:rsidRPr="00D91584">
        <w:rPr>
          <w:rFonts w:ascii="Times New Roman" w:eastAsia="Times New Roman" w:hAnsi="Times New Roman" w:cs="David" w:hint="cs"/>
          <w:noProof/>
          <w:sz w:val="28"/>
          <w:szCs w:val="28"/>
          <w:rtl/>
          <w:lang w:eastAsia="he-IL"/>
        </w:rPr>
        <w:tab/>
      </w:r>
      <w:r w:rsidRPr="00D91584">
        <w:rPr>
          <w:rFonts w:ascii="Times New Roman" w:eastAsia="Times New Roman" w:hAnsi="Times New Roman" w:cs="David" w:hint="cs"/>
          <w:noProof/>
          <w:sz w:val="28"/>
          <w:szCs w:val="28"/>
          <w:rtl/>
          <w:lang w:eastAsia="he-IL"/>
        </w:rPr>
        <w:tab/>
      </w:r>
    </w:p>
    <w:p w14:paraId="08223CD5" w14:textId="77777777" w:rsidR="00D91584" w:rsidRPr="00D91584" w:rsidRDefault="00D91584" w:rsidP="00D91584">
      <w:pPr>
        <w:bidi/>
        <w:spacing w:before="120" w:after="180" w:line="240" w:lineRule="auto"/>
        <w:ind w:left="141" w:right="284"/>
        <w:jc w:val="center"/>
        <w:rPr>
          <w:rFonts w:ascii="Times New Roman" w:eastAsia="Times New Roman" w:hAnsi="Times New Roman" w:cs="David"/>
          <w:b/>
          <w:bCs/>
          <w:noProof/>
          <w:sz w:val="32"/>
          <w:szCs w:val="32"/>
          <w:u w:val="single"/>
          <w:rtl/>
          <w:lang w:eastAsia="he-IL"/>
        </w:rPr>
      </w:pPr>
      <w:r w:rsidRPr="00D91584">
        <w:rPr>
          <w:rFonts w:ascii="Times New Roman" w:eastAsia="Times New Roman" w:hAnsi="Times New Roman" w:cs="David" w:hint="cs"/>
          <w:b/>
          <w:bCs/>
          <w:noProof/>
          <w:sz w:val="32"/>
          <w:szCs w:val="32"/>
          <w:u w:val="single"/>
          <w:rtl/>
          <w:lang w:eastAsia="he-IL"/>
        </w:rPr>
        <w:lastRenderedPageBreak/>
        <w:t>פרק  - 4 תבחינים לחלוקת תמיכות לתנועות הנוער לשנת 2025</w:t>
      </w:r>
    </w:p>
    <w:p w14:paraId="24847CD7" w14:textId="77777777" w:rsidR="00D91584" w:rsidRPr="00D91584" w:rsidRDefault="00D91584" w:rsidP="00D91584">
      <w:pPr>
        <w:numPr>
          <w:ilvl w:val="0"/>
          <w:numId w:val="3"/>
        </w:numPr>
        <w:bidi/>
        <w:spacing w:before="120" w:after="180" w:line="360" w:lineRule="auto"/>
        <w:jc w:val="both"/>
        <w:rPr>
          <w:rFonts w:ascii="Times New Roman" w:eastAsia="Times New Roman" w:hAnsi="Times New Roman" w:cs="David"/>
          <w:b/>
          <w:bCs/>
          <w:noProof/>
          <w:sz w:val="28"/>
          <w:szCs w:val="28"/>
          <w:lang w:eastAsia="he-IL"/>
        </w:rPr>
      </w:pPr>
      <w:r w:rsidRPr="00D91584">
        <w:rPr>
          <w:rFonts w:ascii="Times New Roman" w:eastAsia="Times New Roman" w:hAnsi="Times New Roman" w:cs="David" w:hint="cs"/>
          <w:b/>
          <w:bCs/>
          <w:noProof/>
          <w:sz w:val="28"/>
          <w:szCs w:val="28"/>
          <w:u w:val="single"/>
          <w:rtl/>
          <w:lang w:eastAsia="he-IL"/>
        </w:rPr>
        <w:t>כללי</w:t>
      </w:r>
    </w:p>
    <w:p w14:paraId="09B60632" w14:textId="77777777" w:rsidR="00D91584" w:rsidRPr="00D91584" w:rsidRDefault="00D91584" w:rsidP="00D91584">
      <w:pPr>
        <w:numPr>
          <w:ilvl w:val="1"/>
          <w:numId w:val="3"/>
        </w:numPr>
        <w:bidi/>
        <w:spacing w:after="6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תנועות נוער תהיינה זכאיות להגיש תמיכה לעירייה במידה שהן פועלות בתוך העיר בת-ים בסניף קבוע לפחות שנה אחת.</w:t>
      </w:r>
    </w:p>
    <w:p w14:paraId="27186796" w14:textId="77777777" w:rsidR="00D91584" w:rsidRPr="00D91584" w:rsidRDefault="00D91584" w:rsidP="00D91584">
      <w:pPr>
        <w:numPr>
          <w:ilvl w:val="1"/>
          <w:numId w:val="3"/>
        </w:numPr>
        <w:bidi/>
        <w:spacing w:after="6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תנועות הנוער תהיינה זכאיות להגיש תמיכה לעירייה במידה שהן מוכרות כתנועת נוער ע"י משרד החינוך.</w:t>
      </w:r>
    </w:p>
    <w:p w14:paraId="6E4A9A8A" w14:textId="77777777" w:rsidR="00D91584" w:rsidRPr="00D91584" w:rsidRDefault="00D91584" w:rsidP="00D91584">
      <w:pPr>
        <w:numPr>
          <w:ilvl w:val="1"/>
          <w:numId w:val="3"/>
        </w:numPr>
        <w:bidi/>
        <w:spacing w:after="6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מנהל מדור הנוער הוא הסמכות המקצועית אשר תבדוק את בקשתן של התנועות בתחום זה, ויגיש המלצותיו לוועדת התמיכות באשר לדרוגן וניקודן של התנועות מבקשות התמיכה, וזאת לאור היכרותו את פעילותן.</w:t>
      </w:r>
    </w:p>
    <w:p w14:paraId="06246F60" w14:textId="77777777" w:rsidR="00D91584" w:rsidRPr="00D91584" w:rsidRDefault="00D91584" w:rsidP="00D91584">
      <w:pPr>
        <w:numPr>
          <w:ilvl w:val="0"/>
          <w:numId w:val="3"/>
        </w:numPr>
        <w:bidi/>
        <w:spacing w:after="60" w:line="360" w:lineRule="auto"/>
        <w:jc w:val="both"/>
        <w:rPr>
          <w:rFonts w:ascii="Times New Roman" w:eastAsia="Times New Roman" w:hAnsi="Times New Roman" w:cs="David"/>
          <w:b/>
          <w:bCs/>
          <w:noProof/>
          <w:sz w:val="28"/>
          <w:szCs w:val="28"/>
          <w:u w:val="single"/>
          <w:rtl/>
          <w:lang w:eastAsia="he-IL"/>
        </w:rPr>
      </w:pPr>
      <w:r w:rsidRPr="00D91584">
        <w:rPr>
          <w:rFonts w:ascii="Times New Roman" w:eastAsia="Times New Roman" w:hAnsi="Times New Roman" w:cs="David" w:hint="cs"/>
          <w:b/>
          <w:bCs/>
          <w:noProof/>
          <w:sz w:val="28"/>
          <w:szCs w:val="28"/>
          <w:u w:val="single"/>
          <w:rtl/>
          <w:lang w:eastAsia="he-IL"/>
        </w:rPr>
        <w:t>מדדים</w:t>
      </w:r>
    </w:p>
    <w:p w14:paraId="3ED16C93" w14:textId="77777777" w:rsidR="00D91584" w:rsidRPr="00D91584" w:rsidRDefault="00D91584" w:rsidP="00D91584">
      <w:pPr>
        <w:bidi/>
        <w:spacing w:after="60" w:line="360" w:lineRule="auto"/>
        <w:ind w:left="171"/>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נקבעו ארבעה מדדים שעל-פיהם יחולקו כספי התמיכה:</w:t>
      </w:r>
    </w:p>
    <w:p w14:paraId="033F0DCF" w14:textId="77777777" w:rsidR="00D91584" w:rsidRPr="00D91584" w:rsidRDefault="00D91584" w:rsidP="00D91584">
      <w:pPr>
        <w:bidi/>
        <w:spacing w:after="60" w:line="360" w:lineRule="auto"/>
        <w:ind w:left="171" w:right="284"/>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מדד 1 -40% מהתקציב יחולק לתנועות הנוער כביטוי לגודלן היחסי - כמות </w:t>
      </w:r>
      <w:r w:rsidRPr="00D91584">
        <w:rPr>
          <w:rFonts w:ascii="Times New Roman" w:eastAsia="Times New Roman" w:hAnsi="Times New Roman" w:cs="David"/>
          <w:noProof/>
          <w:sz w:val="25"/>
          <w:szCs w:val="25"/>
          <w:rtl/>
          <w:lang w:eastAsia="he-IL"/>
        </w:rPr>
        <w:br/>
      </w:r>
      <w:r w:rsidRPr="00D91584">
        <w:rPr>
          <w:rFonts w:ascii="Times New Roman" w:eastAsia="Times New Roman" w:hAnsi="Times New Roman" w:cs="David" w:hint="cs"/>
          <w:noProof/>
          <w:sz w:val="25"/>
          <w:szCs w:val="25"/>
          <w:rtl/>
          <w:lang w:eastAsia="he-IL"/>
        </w:rPr>
        <w:t xml:space="preserve">               החניכים.</w:t>
      </w:r>
    </w:p>
    <w:p w14:paraId="25017FD7" w14:textId="77777777" w:rsidR="00D91584" w:rsidRPr="00D91584" w:rsidRDefault="00D91584" w:rsidP="00D91584">
      <w:pPr>
        <w:bidi/>
        <w:spacing w:after="60" w:line="240" w:lineRule="auto"/>
        <w:ind w:left="171" w:right="284"/>
        <w:jc w:val="both"/>
        <w:rPr>
          <w:rFonts w:ascii="Times New Roman" w:eastAsia="Times New Roman" w:hAnsi="Times New Roman" w:cs="David"/>
          <w:noProof/>
          <w:sz w:val="25"/>
          <w:szCs w:val="25"/>
          <w:rtl/>
          <w:lang w:eastAsia="he-IL"/>
        </w:rPr>
      </w:pPr>
      <w:r w:rsidRPr="00D91584">
        <w:rPr>
          <w:rFonts w:ascii="Times New Roman" w:eastAsia="Times New Roman" w:hAnsi="Times New Roman" w:cs="David" w:hint="cs"/>
          <w:noProof/>
          <w:sz w:val="25"/>
          <w:szCs w:val="25"/>
          <w:rtl/>
          <w:lang w:eastAsia="he-IL"/>
        </w:rPr>
        <w:t xml:space="preserve">מדד 2 -  15%  מהתקציב יחולק לתנועות כביטוי למספר החניכים בקורסי ההדרכה והמדריכים בפועל בתנועה. </w:t>
      </w:r>
    </w:p>
    <w:p w14:paraId="45921314" w14:textId="77777777" w:rsidR="00D91584" w:rsidRPr="00D91584" w:rsidRDefault="00D91584" w:rsidP="00D91584">
      <w:pPr>
        <w:bidi/>
        <w:spacing w:after="60" w:line="240" w:lineRule="auto"/>
        <w:ind w:left="926" w:right="284" w:hanging="900"/>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   מדד 3 </w:t>
      </w:r>
      <w:r w:rsidRPr="00D91584">
        <w:rPr>
          <w:rFonts w:ascii="Times New Roman" w:eastAsia="Times New Roman" w:hAnsi="Times New Roman" w:cs="David"/>
          <w:noProof/>
          <w:sz w:val="25"/>
          <w:szCs w:val="25"/>
          <w:rtl/>
          <w:lang w:eastAsia="he-IL"/>
        </w:rPr>
        <w:t>–</w:t>
      </w:r>
      <w:r w:rsidRPr="00D91584">
        <w:rPr>
          <w:rFonts w:ascii="Times New Roman" w:eastAsia="Times New Roman" w:hAnsi="Times New Roman" w:cs="David" w:hint="cs"/>
          <w:noProof/>
          <w:sz w:val="25"/>
          <w:szCs w:val="25"/>
          <w:rtl/>
          <w:lang w:eastAsia="he-IL"/>
        </w:rPr>
        <w:t xml:space="preserve"> 20% מהתקציב יחולק כביטוי לגדילה משנה קודמת. </w:t>
      </w:r>
    </w:p>
    <w:p w14:paraId="0FF2CB0C" w14:textId="77777777" w:rsidR="00D91584" w:rsidRPr="00D91584" w:rsidRDefault="00D91584" w:rsidP="00D91584">
      <w:pPr>
        <w:bidi/>
        <w:spacing w:after="60" w:line="360" w:lineRule="auto"/>
        <w:ind w:left="926" w:right="284" w:hanging="755"/>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מדד 4 -  25%  מהתקציב יחולק על-פי היקף פעילותה של תנועת הנוער למען הקהילה בבת-ים (כמפורט בסעיף 6).</w:t>
      </w:r>
    </w:p>
    <w:p w14:paraId="528EB51C" w14:textId="77777777" w:rsidR="00D91584" w:rsidRPr="00D91584" w:rsidRDefault="00D91584" w:rsidP="00D91584">
      <w:pPr>
        <w:numPr>
          <w:ilvl w:val="0"/>
          <w:numId w:val="3"/>
        </w:numPr>
        <w:bidi/>
        <w:spacing w:before="120" w:after="180" w:line="240" w:lineRule="auto"/>
        <w:ind w:right="284"/>
        <w:jc w:val="both"/>
        <w:rPr>
          <w:rFonts w:ascii="Times New Roman" w:eastAsia="Times New Roman" w:hAnsi="Times New Roman" w:cs="David"/>
          <w:b/>
          <w:bCs/>
          <w:noProof/>
          <w:sz w:val="28"/>
          <w:szCs w:val="28"/>
          <w:lang w:eastAsia="he-IL"/>
        </w:rPr>
      </w:pPr>
      <w:r w:rsidRPr="00D91584">
        <w:rPr>
          <w:rFonts w:ascii="Times New Roman" w:eastAsia="Times New Roman" w:hAnsi="Times New Roman" w:cs="David" w:hint="cs"/>
          <w:b/>
          <w:bCs/>
          <w:noProof/>
          <w:sz w:val="28"/>
          <w:szCs w:val="28"/>
          <w:u w:val="single"/>
          <w:rtl/>
          <w:lang w:eastAsia="he-IL"/>
        </w:rPr>
        <w:t>מדד 1 - גודל התנועה</w:t>
      </w:r>
    </w:p>
    <w:p w14:paraId="47C6D1CE" w14:textId="77777777" w:rsidR="00D91584" w:rsidRPr="00D91584" w:rsidRDefault="00D91584" w:rsidP="00D91584">
      <w:pPr>
        <w:numPr>
          <w:ilvl w:val="1"/>
          <w:numId w:val="3"/>
        </w:numPr>
        <w:bidi/>
        <w:spacing w:after="60" w:line="360" w:lineRule="auto"/>
        <w:ind w:right="284"/>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מנהל מדור הנוער יעביר נתונים מספריים/כמותיים בדוקים לוועדת התמיכות על היקף/כמות החניכים בכול אחת מתנועות הנוער הפועלות בעיר. </w:t>
      </w:r>
    </w:p>
    <w:p w14:paraId="316BB57C" w14:textId="77777777" w:rsidR="00D91584" w:rsidRPr="00D91584" w:rsidRDefault="00D91584" w:rsidP="00D91584">
      <w:pPr>
        <w:numPr>
          <w:ilvl w:val="1"/>
          <w:numId w:val="3"/>
        </w:numPr>
        <w:bidi/>
        <w:spacing w:after="60" w:line="360" w:lineRule="auto"/>
        <w:ind w:right="284"/>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על-פי גודלן היחסי של כול אחת מתנועות הנוער יוקצה לה התקציב היחסי מתקציב התמיכות לנוער המבוסס על מדד 1.</w:t>
      </w:r>
    </w:p>
    <w:p w14:paraId="4534909F" w14:textId="77777777" w:rsidR="00D91584" w:rsidRPr="00D91584" w:rsidRDefault="00D91584" w:rsidP="00D91584">
      <w:pPr>
        <w:numPr>
          <w:ilvl w:val="0"/>
          <w:numId w:val="3"/>
        </w:numPr>
        <w:bidi/>
        <w:spacing w:after="200" w:line="240" w:lineRule="auto"/>
        <w:ind w:right="284"/>
        <w:rPr>
          <w:rFonts w:ascii="Times New Roman" w:eastAsia="Times New Roman" w:hAnsi="Times New Roman" w:cs="David"/>
          <w:noProof/>
          <w:sz w:val="28"/>
          <w:szCs w:val="28"/>
          <w:lang w:eastAsia="he-IL"/>
        </w:rPr>
      </w:pPr>
      <w:r w:rsidRPr="00D91584">
        <w:rPr>
          <w:rFonts w:ascii="Times New Roman" w:eastAsia="Times New Roman" w:hAnsi="Times New Roman" w:cs="David" w:hint="cs"/>
          <w:b/>
          <w:bCs/>
          <w:noProof/>
          <w:sz w:val="28"/>
          <w:szCs w:val="28"/>
          <w:u w:val="single"/>
          <w:rtl/>
          <w:lang w:eastAsia="he-IL"/>
        </w:rPr>
        <w:t>מדד 2 - מספר המדריכים</w:t>
      </w:r>
    </w:p>
    <w:p w14:paraId="0C9CFE94" w14:textId="77777777" w:rsidR="00D91584" w:rsidRPr="00D91584" w:rsidRDefault="00D91584" w:rsidP="00D91584">
      <w:pPr>
        <w:numPr>
          <w:ilvl w:val="1"/>
          <w:numId w:val="3"/>
        </w:numPr>
        <w:bidi/>
        <w:spacing w:after="200" w:line="360" w:lineRule="auto"/>
        <w:ind w:right="284"/>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מנהל מדור הנוער יעביר נתונים מספריים בדוקים לוועדת התמיכות על כמות החניכים בקורסי ההדרכה וכמות המדריכים המוסמכים ע"י התנועה ומדריכים בפועל קבוצת חניכים בכול אחת מתנועות הנוער הפועלות בעיר.</w:t>
      </w:r>
    </w:p>
    <w:p w14:paraId="7DDF2CEF" w14:textId="37725A68" w:rsidR="00D91584" w:rsidRDefault="00D91584" w:rsidP="00D91584">
      <w:pPr>
        <w:numPr>
          <w:ilvl w:val="1"/>
          <w:numId w:val="3"/>
        </w:numPr>
        <w:bidi/>
        <w:spacing w:after="200" w:line="360" w:lineRule="auto"/>
        <w:ind w:right="284"/>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על פי המספר היחסי של המדריכים בכול אחת מתנועות הנוער יוקצה לה התקציב היחסי מתקציב התמיכות לנוער המבוסס על מדד 2.</w:t>
      </w:r>
    </w:p>
    <w:p w14:paraId="390323CB" w14:textId="77777777" w:rsidR="00E633B7" w:rsidRPr="00D91584" w:rsidRDefault="00E633B7" w:rsidP="00E633B7">
      <w:pPr>
        <w:bidi/>
        <w:spacing w:after="200" w:line="360" w:lineRule="auto"/>
        <w:ind w:right="284"/>
        <w:rPr>
          <w:rFonts w:ascii="Times New Roman" w:eastAsia="Times New Roman" w:hAnsi="Times New Roman" w:cs="David"/>
          <w:noProof/>
          <w:sz w:val="25"/>
          <w:szCs w:val="25"/>
          <w:lang w:eastAsia="he-IL"/>
        </w:rPr>
      </w:pPr>
    </w:p>
    <w:p w14:paraId="75CBBD5D" w14:textId="77777777" w:rsidR="00D91584" w:rsidRPr="00D91584" w:rsidRDefault="00D91584" w:rsidP="00D91584">
      <w:pPr>
        <w:numPr>
          <w:ilvl w:val="0"/>
          <w:numId w:val="3"/>
        </w:numPr>
        <w:bidi/>
        <w:spacing w:after="200" w:line="240" w:lineRule="auto"/>
        <w:ind w:right="284"/>
        <w:rPr>
          <w:rFonts w:ascii="Times New Roman" w:eastAsia="Times New Roman" w:hAnsi="Times New Roman" w:cs="David"/>
          <w:noProof/>
          <w:sz w:val="28"/>
          <w:szCs w:val="28"/>
          <w:lang w:eastAsia="he-IL"/>
        </w:rPr>
      </w:pPr>
      <w:r w:rsidRPr="00D91584">
        <w:rPr>
          <w:rFonts w:ascii="Times New Roman" w:eastAsia="Times New Roman" w:hAnsi="Times New Roman" w:cs="David" w:hint="cs"/>
          <w:b/>
          <w:bCs/>
          <w:noProof/>
          <w:sz w:val="28"/>
          <w:szCs w:val="28"/>
          <w:u w:val="single"/>
          <w:rtl/>
          <w:lang w:eastAsia="he-IL"/>
        </w:rPr>
        <w:lastRenderedPageBreak/>
        <w:t xml:space="preserve">מדד 3 </w:t>
      </w:r>
      <w:r w:rsidRPr="00D91584">
        <w:rPr>
          <w:rFonts w:ascii="Times New Roman" w:eastAsia="Times New Roman" w:hAnsi="Times New Roman" w:cs="David"/>
          <w:b/>
          <w:bCs/>
          <w:noProof/>
          <w:sz w:val="28"/>
          <w:szCs w:val="28"/>
          <w:u w:val="single"/>
          <w:rtl/>
          <w:lang w:eastAsia="he-IL"/>
        </w:rPr>
        <w:t>–</w:t>
      </w:r>
      <w:r w:rsidRPr="00D91584">
        <w:rPr>
          <w:rFonts w:ascii="Times New Roman" w:eastAsia="Times New Roman" w:hAnsi="Times New Roman" w:cs="David" w:hint="cs"/>
          <w:b/>
          <w:bCs/>
          <w:noProof/>
          <w:sz w:val="28"/>
          <w:szCs w:val="28"/>
          <w:u w:val="single"/>
          <w:rtl/>
          <w:lang w:eastAsia="he-IL"/>
        </w:rPr>
        <w:t xml:space="preserve"> עלייה בכמות ה</w:t>
      </w:r>
      <w:r w:rsidRPr="00D91584">
        <w:rPr>
          <w:rFonts w:ascii="Times New Roman" w:eastAsia="Times New Roman" w:hAnsi="Times New Roman" w:cs="David" w:hint="cs"/>
          <w:b/>
          <w:bCs/>
          <w:noProof/>
          <w:sz w:val="32"/>
          <w:szCs w:val="32"/>
          <w:u w:val="single"/>
          <w:rtl/>
          <w:lang w:eastAsia="he-IL"/>
        </w:rPr>
        <w:t>ח</w:t>
      </w:r>
      <w:r w:rsidRPr="00D91584">
        <w:rPr>
          <w:rFonts w:ascii="Times New Roman" w:eastAsia="Times New Roman" w:hAnsi="Times New Roman" w:cs="David" w:hint="cs"/>
          <w:b/>
          <w:bCs/>
          <w:noProof/>
          <w:sz w:val="28"/>
          <w:szCs w:val="28"/>
          <w:u w:val="single"/>
          <w:rtl/>
          <w:lang w:eastAsia="he-IL"/>
        </w:rPr>
        <w:t>ניכים בתנועה</w:t>
      </w:r>
    </w:p>
    <w:p w14:paraId="242C9265" w14:textId="77777777" w:rsidR="00D91584" w:rsidRPr="00D91584" w:rsidRDefault="00D91584" w:rsidP="00D91584">
      <w:pPr>
        <w:numPr>
          <w:ilvl w:val="1"/>
          <w:numId w:val="3"/>
        </w:numPr>
        <w:bidi/>
        <w:spacing w:after="200" w:line="360" w:lineRule="auto"/>
        <w:ind w:right="284"/>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מנהל מדור הנוער יעביר נתונים מספריים בדוקים לוועדת התמיכות על הכמות המבטאת את כמות החניכים שנוספו בכול אחת מתנועות הנוער הפועלות בעיר.</w:t>
      </w:r>
    </w:p>
    <w:p w14:paraId="5CF8FF09" w14:textId="77777777" w:rsidR="00D91584" w:rsidRPr="00D91584" w:rsidRDefault="00D91584" w:rsidP="00D91584">
      <w:pPr>
        <w:numPr>
          <w:ilvl w:val="1"/>
          <w:numId w:val="3"/>
        </w:numPr>
        <w:bidi/>
        <w:spacing w:after="200" w:line="360" w:lineRule="auto"/>
        <w:ind w:right="284"/>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במידה ורק תנועה אחת גדלה מעל 15% משנה קודמת התנועה תקבל  10% מהתקציב. 10% נוספים יעברו למדד 1. </w:t>
      </w:r>
    </w:p>
    <w:p w14:paraId="575CEE02" w14:textId="77777777" w:rsidR="00D91584" w:rsidRPr="00D91584" w:rsidRDefault="00D91584" w:rsidP="00D91584">
      <w:pPr>
        <w:numPr>
          <w:ilvl w:val="1"/>
          <w:numId w:val="3"/>
        </w:numPr>
        <w:bidi/>
        <w:spacing w:after="200" w:line="360" w:lineRule="auto"/>
        <w:ind w:right="284"/>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במידה ויותר מ-4 תנועות גדלו ביותר מ15% יחולק התקציב בין 4 התנועות שגדלו הכי הרבה. </w:t>
      </w:r>
    </w:p>
    <w:p w14:paraId="2323B897" w14:textId="77777777" w:rsidR="00D91584" w:rsidRPr="00D91584" w:rsidRDefault="00D91584" w:rsidP="00D91584">
      <w:pPr>
        <w:numPr>
          <w:ilvl w:val="0"/>
          <w:numId w:val="3"/>
        </w:numPr>
        <w:bidi/>
        <w:spacing w:after="200" w:line="240" w:lineRule="auto"/>
        <w:ind w:right="284"/>
        <w:rPr>
          <w:rFonts w:ascii="Times New Roman" w:eastAsia="Times New Roman" w:hAnsi="Times New Roman" w:cs="David"/>
          <w:noProof/>
          <w:sz w:val="28"/>
          <w:szCs w:val="28"/>
          <w:lang w:eastAsia="he-IL"/>
        </w:rPr>
      </w:pPr>
      <w:r w:rsidRPr="00D91584">
        <w:rPr>
          <w:rFonts w:ascii="Times New Roman" w:eastAsia="Times New Roman" w:hAnsi="Times New Roman" w:cs="David" w:hint="cs"/>
          <w:b/>
          <w:bCs/>
          <w:noProof/>
          <w:sz w:val="28"/>
          <w:szCs w:val="28"/>
          <w:u w:val="single"/>
          <w:rtl/>
          <w:lang w:eastAsia="he-IL"/>
        </w:rPr>
        <w:t>מדד 4 - פעילות חברתית למען הקהילה</w:t>
      </w:r>
    </w:p>
    <w:p w14:paraId="2C6D47FB" w14:textId="77777777" w:rsidR="00D91584" w:rsidRPr="00D91584" w:rsidRDefault="00D91584" w:rsidP="00D91584">
      <w:pPr>
        <w:numPr>
          <w:ilvl w:val="1"/>
          <w:numId w:val="3"/>
        </w:numPr>
        <w:bidi/>
        <w:spacing w:after="200" w:line="240" w:lineRule="auto"/>
        <w:ind w:right="284"/>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הפעילות החברתית קהילתית תשוקלל על- פי שלושה פרמטרים, כדלקמן:</w:t>
      </w:r>
    </w:p>
    <w:p w14:paraId="776F3AD4" w14:textId="77777777" w:rsidR="00D91584" w:rsidRPr="00D91584" w:rsidRDefault="00D91584" w:rsidP="00D91584">
      <w:pPr>
        <w:numPr>
          <w:ilvl w:val="0"/>
          <w:numId w:val="2"/>
        </w:numPr>
        <w:bidi/>
        <w:spacing w:after="6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b/>
          <w:bCs/>
          <w:noProof/>
          <w:sz w:val="28"/>
          <w:szCs w:val="28"/>
          <w:rtl/>
          <w:lang w:eastAsia="he-IL"/>
        </w:rPr>
        <w:t>ח</w:t>
      </w:r>
      <w:r w:rsidRPr="00D91584">
        <w:rPr>
          <w:rFonts w:ascii="Times New Roman" w:eastAsia="Times New Roman" w:hAnsi="Times New Roman" w:cs="David" w:hint="cs"/>
          <w:noProof/>
          <w:sz w:val="25"/>
          <w:szCs w:val="25"/>
          <w:rtl/>
          <w:lang w:eastAsia="he-IL"/>
        </w:rPr>
        <w:t xml:space="preserve">ברתי- שכונה ואוכלוסיות מוחלשות </w:t>
      </w:r>
      <w:r w:rsidRPr="00D91584">
        <w:rPr>
          <w:rFonts w:ascii="Times New Roman" w:eastAsia="Times New Roman" w:hAnsi="Times New Roman" w:cs="David"/>
          <w:noProof/>
          <w:sz w:val="25"/>
          <w:szCs w:val="25"/>
          <w:rtl/>
          <w:lang w:eastAsia="he-IL"/>
        </w:rPr>
        <w:t>–</w:t>
      </w:r>
      <w:r w:rsidRPr="00D91584">
        <w:rPr>
          <w:rFonts w:ascii="Times New Roman" w:eastAsia="Times New Roman" w:hAnsi="Times New Roman" w:cs="David" w:hint="cs"/>
          <w:noProof/>
          <w:sz w:val="25"/>
          <w:szCs w:val="25"/>
          <w:rtl/>
          <w:lang w:eastAsia="he-IL"/>
        </w:rPr>
        <w:t xml:space="preserve"> (יוזמות לטובת נכויות, קידום נוער, קליטת עלייה, שילוב חניכים משכבות מצוקה, מתן הנחות ועוד) יינתן דגש על פרויקטים שנתיים לעומת חד-פעמיים. עד 10 נק'.</w:t>
      </w:r>
    </w:p>
    <w:p w14:paraId="0130BE45" w14:textId="77777777" w:rsidR="00D91584" w:rsidRPr="00D91584" w:rsidRDefault="00D91584" w:rsidP="00D91584">
      <w:pPr>
        <w:numPr>
          <w:ilvl w:val="0"/>
          <w:numId w:val="2"/>
        </w:numPr>
        <w:bidi/>
        <w:spacing w:after="6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b/>
          <w:bCs/>
          <w:noProof/>
          <w:sz w:val="28"/>
          <w:szCs w:val="28"/>
          <w:rtl/>
          <w:lang w:eastAsia="he-IL"/>
        </w:rPr>
        <w:t>ח</w:t>
      </w:r>
      <w:r w:rsidRPr="00D91584">
        <w:rPr>
          <w:rFonts w:ascii="Times New Roman" w:eastAsia="Times New Roman" w:hAnsi="Times New Roman" w:cs="David" w:hint="cs"/>
          <w:noProof/>
          <w:sz w:val="25"/>
          <w:szCs w:val="25"/>
          <w:rtl/>
          <w:lang w:eastAsia="he-IL"/>
        </w:rPr>
        <w:t>יבור - שיתוף פעולה עם העירייה והמחלקה לנוער , השתתפות מרכז בוגר שכיר בפורום עירוני ופרוייקטים חדשים וחדשניים בהשתתפות העירייה. עד 10  נק'.</w:t>
      </w:r>
    </w:p>
    <w:p w14:paraId="46001C3B" w14:textId="77777777" w:rsidR="00D91584" w:rsidRPr="00D91584" w:rsidRDefault="00D91584" w:rsidP="00D91584">
      <w:pPr>
        <w:numPr>
          <w:ilvl w:val="0"/>
          <w:numId w:val="2"/>
        </w:numPr>
        <w:bidi/>
        <w:spacing w:after="6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8"/>
          <w:szCs w:val="28"/>
          <w:rtl/>
          <w:lang w:eastAsia="he-IL"/>
        </w:rPr>
        <w:t xml:space="preserve"> </w:t>
      </w:r>
      <w:r w:rsidRPr="00D91584">
        <w:rPr>
          <w:rFonts w:ascii="Times New Roman" w:eastAsia="Times New Roman" w:hAnsi="Times New Roman" w:cs="David" w:hint="cs"/>
          <w:b/>
          <w:bCs/>
          <w:noProof/>
          <w:sz w:val="28"/>
          <w:szCs w:val="28"/>
          <w:rtl/>
          <w:lang w:eastAsia="he-IL"/>
        </w:rPr>
        <w:t>ח</w:t>
      </w:r>
      <w:r w:rsidRPr="00D91584">
        <w:rPr>
          <w:rFonts w:ascii="Times New Roman" w:eastAsia="Times New Roman" w:hAnsi="Times New Roman" w:cs="David" w:hint="cs"/>
          <w:noProof/>
          <w:sz w:val="25"/>
          <w:szCs w:val="25"/>
          <w:rtl/>
          <w:lang w:eastAsia="he-IL"/>
        </w:rPr>
        <w:t xml:space="preserve">ינוך </w:t>
      </w:r>
      <w:r w:rsidRPr="00D91584">
        <w:rPr>
          <w:rFonts w:ascii="Times New Roman" w:eastAsia="Times New Roman" w:hAnsi="Times New Roman" w:cs="David"/>
          <w:noProof/>
          <w:sz w:val="25"/>
          <w:szCs w:val="25"/>
          <w:rtl/>
          <w:lang w:eastAsia="he-IL"/>
        </w:rPr>
        <w:t>–</w:t>
      </w:r>
      <w:r w:rsidRPr="00D91584">
        <w:rPr>
          <w:rFonts w:ascii="Times New Roman" w:eastAsia="Times New Roman" w:hAnsi="Times New Roman" w:cs="David" w:hint="cs"/>
          <w:noProof/>
          <w:sz w:val="25"/>
          <w:szCs w:val="25"/>
          <w:rtl/>
          <w:lang w:eastAsia="he-IL"/>
        </w:rPr>
        <w:t xml:space="preserve"> שיתופי פעולה עם בתי-ספר, הקמת שלוחות של תנועות נוער בתוך בתי-ספר,  הקמת מרכז למידה  והפעלת קבוצות התנדבות  בית ספריות. עד 10 נק'</w:t>
      </w:r>
    </w:p>
    <w:p w14:paraId="0D47E1FF" w14:textId="77777777" w:rsidR="00D91584" w:rsidRPr="00D91584" w:rsidRDefault="00D91584" w:rsidP="00D91584">
      <w:pPr>
        <w:numPr>
          <w:ilvl w:val="1"/>
          <w:numId w:val="3"/>
        </w:numPr>
        <w:bidi/>
        <w:spacing w:after="6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כול סעיף ינוקד עפ"י הנק' הניתנות באותו סעיף, לכול תנועה יינתן ציון כולל שלושת הפרמטרים המרכיבים את נושא "הפעילות הקהילתית". לאחר שקלול המרכיב של הפעילות הקהילתית יבוצע השקלול של מדד זה והתקציב יחולק בהתאם.</w:t>
      </w:r>
    </w:p>
    <w:p w14:paraId="19B5BB6C" w14:textId="77777777" w:rsidR="00D91584" w:rsidRPr="00D91584" w:rsidRDefault="00D91584" w:rsidP="00D91584">
      <w:pPr>
        <w:numPr>
          <w:ilvl w:val="1"/>
          <w:numId w:val="3"/>
        </w:numPr>
        <w:bidi/>
        <w:spacing w:after="60" w:line="360" w:lineRule="auto"/>
        <w:jc w:val="both"/>
        <w:rPr>
          <w:rFonts w:ascii="Times New Roman" w:eastAsia="Times New Roman" w:hAnsi="Times New Roman" w:cs="David"/>
          <w:noProof/>
          <w:sz w:val="25"/>
          <w:szCs w:val="25"/>
          <w:lang w:eastAsia="he-IL"/>
        </w:rPr>
      </w:pPr>
      <w:r w:rsidRPr="00D91584">
        <w:rPr>
          <w:rFonts w:ascii="Times New Roman" w:eastAsia="Times New Roman" w:hAnsi="Times New Roman" w:cs="David" w:hint="cs"/>
          <w:noProof/>
          <w:sz w:val="25"/>
          <w:szCs w:val="25"/>
          <w:rtl/>
          <w:lang w:eastAsia="he-IL"/>
        </w:rPr>
        <w:t xml:space="preserve">מנהל מדור הנוער יערוך את הטבלה ויפרט את הפעילות למען הקהילה </w:t>
      </w:r>
      <w:r w:rsidRPr="00D91584">
        <w:rPr>
          <w:rFonts w:ascii="Times New Roman" w:eastAsia="Times New Roman" w:hAnsi="Times New Roman" w:cs="David"/>
          <w:noProof/>
          <w:sz w:val="25"/>
          <w:szCs w:val="25"/>
          <w:rtl/>
          <w:lang w:eastAsia="he-IL"/>
        </w:rPr>
        <w:br/>
      </w:r>
      <w:r w:rsidRPr="00D91584">
        <w:rPr>
          <w:rFonts w:ascii="Times New Roman" w:eastAsia="Times New Roman" w:hAnsi="Times New Roman" w:cs="David" w:hint="cs"/>
          <w:noProof/>
          <w:sz w:val="25"/>
          <w:szCs w:val="25"/>
          <w:rtl/>
          <w:lang w:eastAsia="he-IL"/>
        </w:rPr>
        <w:t>שביצעו  תנועות הנוער, וזאת על סמך הכרותו המקצועית את פעילותן הקהילתית של תנועות  הנוער, ויעביר את המלצתו לוועדת התמיכות.</w:t>
      </w:r>
    </w:p>
    <w:p w14:paraId="1E024404" w14:textId="77777777" w:rsidR="00D91584" w:rsidRPr="00D91584" w:rsidRDefault="00D91584" w:rsidP="00D91584">
      <w:pPr>
        <w:tabs>
          <w:tab w:val="left" w:pos="84"/>
        </w:tabs>
        <w:bidi/>
        <w:spacing w:after="60" w:line="360" w:lineRule="auto"/>
        <w:jc w:val="both"/>
        <w:rPr>
          <w:rFonts w:ascii="Times New Roman" w:eastAsia="Times New Roman" w:hAnsi="Times New Roman" w:cs="David"/>
          <w:noProof/>
          <w:sz w:val="25"/>
          <w:szCs w:val="25"/>
          <w:u w:val="single"/>
          <w:rtl/>
          <w:lang w:eastAsia="he-IL"/>
        </w:rPr>
      </w:pPr>
    </w:p>
    <w:p w14:paraId="57F80E1D" w14:textId="77777777" w:rsidR="00D91584" w:rsidRPr="00D91584" w:rsidRDefault="00D91584" w:rsidP="00D91584">
      <w:pPr>
        <w:bidi/>
        <w:spacing w:after="0" w:line="360" w:lineRule="auto"/>
        <w:rPr>
          <w:rFonts w:ascii="Times New Roman" w:eastAsia="Times New Roman" w:hAnsi="Times New Roman" w:cs="David"/>
          <w:noProof/>
          <w:sz w:val="24"/>
          <w:szCs w:val="25"/>
          <w:u w:val="single"/>
          <w:rtl/>
          <w:lang w:eastAsia="he-IL"/>
        </w:rPr>
      </w:pPr>
      <w:r w:rsidRPr="00D91584">
        <w:rPr>
          <w:rFonts w:ascii="Times New Roman" w:eastAsia="Times New Roman" w:hAnsi="Times New Roman" w:cs="David" w:hint="cs"/>
          <w:noProof/>
          <w:sz w:val="24"/>
          <w:szCs w:val="25"/>
          <w:u w:val="single"/>
          <w:rtl/>
          <w:lang w:eastAsia="he-IL"/>
        </w:rPr>
        <w:t>7. ייעוד התמיכות</w:t>
      </w:r>
    </w:p>
    <w:p w14:paraId="6242655F" w14:textId="77777777" w:rsidR="00D91584" w:rsidRPr="00D91584" w:rsidRDefault="00D91584" w:rsidP="00D91584">
      <w:pPr>
        <w:bidi/>
        <w:spacing w:after="0" w:line="360" w:lineRule="auto"/>
        <w:rPr>
          <w:rFonts w:ascii="Times New Roman" w:eastAsia="Times New Roman" w:hAnsi="Times New Roman" w:cs="David"/>
          <w:noProof/>
          <w:sz w:val="24"/>
          <w:szCs w:val="25"/>
          <w:u w:val="single"/>
          <w:rtl/>
          <w:lang w:eastAsia="he-IL"/>
        </w:rPr>
      </w:pPr>
    </w:p>
    <w:p w14:paraId="2837CA80" w14:textId="77777777" w:rsidR="00D91584" w:rsidRPr="00D91584" w:rsidRDefault="00D91584" w:rsidP="00D91584">
      <w:pPr>
        <w:tabs>
          <w:tab w:val="left" w:pos="468"/>
        </w:tabs>
        <w:bidi/>
        <w:spacing w:after="0" w:line="360" w:lineRule="auto"/>
        <w:ind w:left="609" w:hanging="567"/>
        <w:rPr>
          <w:rFonts w:ascii="Times New Roman" w:eastAsia="Times New Roman" w:hAnsi="Times New Roman" w:cs="David"/>
          <w:b/>
          <w:bCs/>
          <w:noProof/>
          <w:sz w:val="24"/>
          <w:szCs w:val="36"/>
          <w:u w:val="single"/>
          <w:rtl/>
          <w:lang w:eastAsia="he-IL"/>
        </w:rPr>
      </w:pPr>
      <w:r w:rsidRPr="00D91584">
        <w:rPr>
          <w:rFonts w:ascii="Times New Roman" w:eastAsia="Times New Roman" w:hAnsi="Times New Roman" w:cs="David" w:hint="cs"/>
          <w:noProof/>
          <w:sz w:val="24"/>
          <w:szCs w:val="25"/>
          <w:rtl/>
          <w:lang w:eastAsia="he-IL"/>
        </w:rPr>
        <w:t>7.1</w:t>
      </w:r>
      <w:r w:rsidRPr="00D91584">
        <w:rPr>
          <w:rFonts w:ascii="Times New Roman" w:eastAsia="Times New Roman" w:hAnsi="Times New Roman" w:cs="David" w:hint="cs"/>
          <w:noProof/>
          <w:sz w:val="24"/>
          <w:szCs w:val="25"/>
          <w:rtl/>
          <w:lang w:eastAsia="he-IL"/>
        </w:rPr>
        <w:tab/>
        <w:t xml:space="preserve">  התמיכה מיועדת לפעילות שוטפת של התנועה, כולל ציוד, ולפעילות חברתית למען הקהילה. </w:t>
      </w:r>
    </w:p>
    <w:p w14:paraId="7F6053EF" w14:textId="77777777" w:rsidR="00D91584" w:rsidRPr="00D91584" w:rsidRDefault="00D91584" w:rsidP="00D91584">
      <w:pPr>
        <w:bidi/>
        <w:spacing w:after="0" w:line="360" w:lineRule="auto"/>
        <w:rPr>
          <w:rFonts w:ascii="Times New Roman" w:eastAsia="Times New Roman" w:hAnsi="Times New Roman" w:cs="David"/>
          <w:noProof/>
          <w:sz w:val="24"/>
          <w:szCs w:val="25"/>
          <w:lang w:eastAsia="he-IL"/>
        </w:rPr>
      </w:pPr>
    </w:p>
    <w:p w14:paraId="34CB5836" w14:textId="7803F1B2" w:rsidR="00D91584" w:rsidRDefault="00D91584" w:rsidP="002F0876">
      <w:pPr>
        <w:rPr>
          <w:rFonts w:ascii="Times New Roman" w:eastAsia="Times New Roman" w:hAnsi="Times New Roman" w:cs="David"/>
          <w:noProof/>
          <w:sz w:val="25"/>
          <w:szCs w:val="25"/>
          <w:rtl/>
          <w:lang w:eastAsia="he-IL"/>
        </w:rPr>
      </w:pPr>
    </w:p>
    <w:sectPr w:rsidR="00D915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8B9"/>
    <w:multiLevelType w:val="multilevel"/>
    <w:tmpl w:val="D54448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5"/>
        </w:tabs>
        <w:ind w:left="1575" w:hanging="360"/>
      </w:pPr>
      <w:rPr>
        <w:rFonts w:hint="default"/>
      </w:rPr>
    </w:lvl>
    <w:lvl w:ilvl="2">
      <w:start w:val="1"/>
      <w:numFmt w:val="decimal"/>
      <w:lvlText w:val="%1.%2.%3"/>
      <w:lvlJc w:val="left"/>
      <w:pPr>
        <w:tabs>
          <w:tab w:val="num" w:pos="3150"/>
        </w:tabs>
        <w:ind w:left="3150" w:hanging="720"/>
      </w:pPr>
      <w:rPr>
        <w:rFonts w:hint="default"/>
      </w:rPr>
    </w:lvl>
    <w:lvl w:ilvl="3">
      <w:start w:val="1"/>
      <w:numFmt w:val="decimal"/>
      <w:lvlText w:val="%1.%2.%3.%4"/>
      <w:lvlJc w:val="left"/>
      <w:pPr>
        <w:tabs>
          <w:tab w:val="num" w:pos="4365"/>
        </w:tabs>
        <w:ind w:left="4365" w:hanging="720"/>
      </w:pPr>
      <w:rPr>
        <w:rFonts w:hint="default"/>
      </w:rPr>
    </w:lvl>
    <w:lvl w:ilvl="4">
      <w:start w:val="1"/>
      <w:numFmt w:val="decimal"/>
      <w:lvlText w:val="%1.%2.%3.%4.%5"/>
      <w:lvlJc w:val="left"/>
      <w:pPr>
        <w:tabs>
          <w:tab w:val="num" w:pos="5940"/>
        </w:tabs>
        <w:ind w:left="5940" w:hanging="1080"/>
      </w:pPr>
      <w:rPr>
        <w:rFonts w:hint="default"/>
      </w:rPr>
    </w:lvl>
    <w:lvl w:ilvl="5">
      <w:start w:val="1"/>
      <w:numFmt w:val="decimal"/>
      <w:lvlText w:val="%1.%2.%3.%4.%5.%6"/>
      <w:lvlJc w:val="left"/>
      <w:pPr>
        <w:tabs>
          <w:tab w:val="num" w:pos="7155"/>
        </w:tabs>
        <w:ind w:left="7155" w:hanging="1080"/>
      </w:pPr>
      <w:rPr>
        <w:rFonts w:hint="default"/>
      </w:rPr>
    </w:lvl>
    <w:lvl w:ilvl="6">
      <w:start w:val="1"/>
      <w:numFmt w:val="decimal"/>
      <w:lvlText w:val="%1.%2.%3.%4.%5.%6.%7"/>
      <w:lvlJc w:val="left"/>
      <w:pPr>
        <w:tabs>
          <w:tab w:val="num" w:pos="8730"/>
        </w:tabs>
        <w:ind w:left="8730" w:hanging="1440"/>
      </w:pPr>
      <w:rPr>
        <w:rFonts w:hint="default"/>
      </w:rPr>
    </w:lvl>
    <w:lvl w:ilvl="7">
      <w:start w:val="1"/>
      <w:numFmt w:val="decimal"/>
      <w:lvlText w:val="%1.%2.%3.%4.%5.%6.%7.%8"/>
      <w:lvlJc w:val="left"/>
      <w:pPr>
        <w:tabs>
          <w:tab w:val="num" w:pos="9945"/>
        </w:tabs>
        <w:ind w:left="9945" w:hanging="1440"/>
      </w:pPr>
      <w:rPr>
        <w:rFonts w:hint="default"/>
      </w:rPr>
    </w:lvl>
    <w:lvl w:ilvl="8">
      <w:start w:val="1"/>
      <w:numFmt w:val="decimal"/>
      <w:lvlText w:val="%1.%2.%3.%4.%5.%6.%7.%8.%9"/>
      <w:lvlJc w:val="left"/>
      <w:pPr>
        <w:tabs>
          <w:tab w:val="num" w:pos="11160"/>
        </w:tabs>
        <w:ind w:left="11160" w:hanging="1440"/>
      </w:pPr>
      <w:rPr>
        <w:rFonts w:hint="default"/>
      </w:rPr>
    </w:lvl>
  </w:abstractNum>
  <w:abstractNum w:abstractNumId="1" w15:restartNumberingAfterBreak="0">
    <w:nsid w:val="09970DB9"/>
    <w:multiLevelType w:val="multilevel"/>
    <w:tmpl w:val="A78C195A"/>
    <w:lvl w:ilvl="0">
      <w:start w:val="1"/>
      <w:numFmt w:val="decimal"/>
      <w:lvlText w:val="%1."/>
      <w:lvlJc w:val="right"/>
      <w:pPr>
        <w:tabs>
          <w:tab w:val="num" w:pos="171"/>
        </w:tabs>
        <w:ind w:left="171" w:hanging="171"/>
      </w:pPr>
      <w:rPr>
        <w:rFonts w:hint="default"/>
        <w:b/>
        <w:bCs/>
      </w:rPr>
    </w:lvl>
    <w:lvl w:ilvl="1">
      <w:start w:val="1"/>
      <w:numFmt w:val="decimal"/>
      <w:lvlText w:val="%1.%2"/>
      <w:lvlJc w:val="left"/>
      <w:pPr>
        <w:tabs>
          <w:tab w:val="num" w:pos="357"/>
        </w:tabs>
        <w:ind w:left="357" w:hanging="357"/>
      </w:pPr>
      <w:rPr>
        <w:rFonts w:hint="default"/>
        <w:b/>
        <w:bCs/>
        <w:i w:val="0"/>
        <w:iCs w:val="0"/>
      </w:rPr>
    </w:lvl>
    <w:lvl w:ilvl="2">
      <w:start w:val="1"/>
      <w:numFmt w:val="decimal"/>
      <w:lvlText w:val="%1.%2.%3"/>
      <w:lvlJc w:val="right"/>
      <w:pPr>
        <w:tabs>
          <w:tab w:val="num" w:pos="880"/>
        </w:tabs>
        <w:ind w:left="880" w:hanging="171"/>
      </w:pPr>
      <w:rPr>
        <w:rFonts w:hint="default"/>
        <w:b/>
        <w:bCs/>
        <w:i/>
        <w:iCs/>
      </w:rPr>
    </w:lvl>
    <w:lvl w:ilvl="3">
      <w:start w:val="1"/>
      <w:numFmt w:val="decimal"/>
      <w:lvlText w:val="%1.%2.%3.%4"/>
      <w:lvlJc w:val="left"/>
      <w:pPr>
        <w:tabs>
          <w:tab w:val="num" w:pos="2498"/>
        </w:tabs>
        <w:ind w:left="2268" w:hanging="850"/>
      </w:pPr>
      <w:rPr>
        <w:rFonts w:hint="default"/>
        <w:b/>
        <w:bCs/>
        <w:i/>
        <w:iCs/>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15:restartNumberingAfterBreak="0">
    <w:nsid w:val="0AB85C1F"/>
    <w:multiLevelType w:val="hybridMultilevel"/>
    <w:tmpl w:val="B310FFF8"/>
    <w:lvl w:ilvl="0" w:tplc="04090001">
      <w:start w:val="1"/>
      <w:numFmt w:val="bullet"/>
      <w:lvlText w:val=""/>
      <w:lvlJc w:val="left"/>
      <w:pPr>
        <w:ind w:left="1466" w:hanging="360"/>
      </w:pPr>
      <w:rPr>
        <w:rFonts w:ascii="Symbol" w:hAnsi="Symbol" w:hint="default"/>
      </w:rPr>
    </w:lvl>
    <w:lvl w:ilvl="1" w:tplc="04090003" w:tentative="1">
      <w:start w:val="1"/>
      <w:numFmt w:val="bullet"/>
      <w:lvlText w:val="o"/>
      <w:lvlJc w:val="left"/>
      <w:pPr>
        <w:ind w:left="2186" w:hanging="360"/>
      </w:pPr>
      <w:rPr>
        <w:rFonts w:ascii="Courier New" w:hAnsi="Courier New" w:cs="Courier New" w:hint="default"/>
      </w:rPr>
    </w:lvl>
    <w:lvl w:ilvl="2" w:tplc="04090005" w:tentative="1">
      <w:start w:val="1"/>
      <w:numFmt w:val="bullet"/>
      <w:lvlText w:val=""/>
      <w:lvlJc w:val="left"/>
      <w:pPr>
        <w:ind w:left="2906" w:hanging="360"/>
      </w:pPr>
      <w:rPr>
        <w:rFonts w:ascii="Wingdings" w:hAnsi="Wingdings" w:hint="default"/>
      </w:rPr>
    </w:lvl>
    <w:lvl w:ilvl="3" w:tplc="04090001" w:tentative="1">
      <w:start w:val="1"/>
      <w:numFmt w:val="bullet"/>
      <w:lvlText w:val=""/>
      <w:lvlJc w:val="left"/>
      <w:pPr>
        <w:ind w:left="3626" w:hanging="360"/>
      </w:pPr>
      <w:rPr>
        <w:rFonts w:ascii="Symbol" w:hAnsi="Symbol" w:hint="default"/>
      </w:rPr>
    </w:lvl>
    <w:lvl w:ilvl="4" w:tplc="04090003" w:tentative="1">
      <w:start w:val="1"/>
      <w:numFmt w:val="bullet"/>
      <w:lvlText w:val="o"/>
      <w:lvlJc w:val="left"/>
      <w:pPr>
        <w:ind w:left="4346" w:hanging="360"/>
      </w:pPr>
      <w:rPr>
        <w:rFonts w:ascii="Courier New" w:hAnsi="Courier New" w:cs="Courier New" w:hint="default"/>
      </w:rPr>
    </w:lvl>
    <w:lvl w:ilvl="5" w:tplc="04090005" w:tentative="1">
      <w:start w:val="1"/>
      <w:numFmt w:val="bullet"/>
      <w:lvlText w:val=""/>
      <w:lvlJc w:val="left"/>
      <w:pPr>
        <w:ind w:left="5066" w:hanging="360"/>
      </w:pPr>
      <w:rPr>
        <w:rFonts w:ascii="Wingdings" w:hAnsi="Wingdings" w:hint="default"/>
      </w:rPr>
    </w:lvl>
    <w:lvl w:ilvl="6" w:tplc="04090001" w:tentative="1">
      <w:start w:val="1"/>
      <w:numFmt w:val="bullet"/>
      <w:lvlText w:val=""/>
      <w:lvlJc w:val="left"/>
      <w:pPr>
        <w:ind w:left="5786" w:hanging="360"/>
      </w:pPr>
      <w:rPr>
        <w:rFonts w:ascii="Symbol" w:hAnsi="Symbol" w:hint="default"/>
      </w:rPr>
    </w:lvl>
    <w:lvl w:ilvl="7" w:tplc="04090003" w:tentative="1">
      <w:start w:val="1"/>
      <w:numFmt w:val="bullet"/>
      <w:lvlText w:val="o"/>
      <w:lvlJc w:val="left"/>
      <w:pPr>
        <w:ind w:left="6506" w:hanging="360"/>
      </w:pPr>
      <w:rPr>
        <w:rFonts w:ascii="Courier New" w:hAnsi="Courier New" w:cs="Courier New" w:hint="default"/>
      </w:rPr>
    </w:lvl>
    <w:lvl w:ilvl="8" w:tplc="04090005" w:tentative="1">
      <w:start w:val="1"/>
      <w:numFmt w:val="bullet"/>
      <w:lvlText w:val=""/>
      <w:lvlJc w:val="left"/>
      <w:pPr>
        <w:ind w:left="7226" w:hanging="360"/>
      </w:pPr>
      <w:rPr>
        <w:rFonts w:ascii="Wingdings" w:hAnsi="Wingdings" w:hint="default"/>
      </w:rPr>
    </w:lvl>
  </w:abstractNum>
  <w:abstractNum w:abstractNumId="3" w15:restartNumberingAfterBreak="0">
    <w:nsid w:val="265D6AD2"/>
    <w:multiLevelType w:val="multilevel"/>
    <w:tmpl w:val="170C9AC4"/>
    <w:lvl w:ilvl="0">
      <w:start w:val="1"/>
      <w:numFmt w:val="decimal"/>
      <w:lvlText w:val="%1."/>
      <w:lvlJc w:val="right"/>
      <w:pPr>
        <w:tabs>
          <w:tab w:val="num" w:pos="284"/>
        </w:tabs>
        <w:ind w:left="284" w:hanging="171"/>
      </w:pPr>
      <w:rPr>
        <w:rFonts w:hint="default"/>
        <w:bCs/>
        <w:iCs w:val="0"/>
      </w:rPr>
    </w:lvl>
    <w:lvl w:ilvl="1">
      <w:start w:val="1"/>
      <w:numFmt w:val="decimal"/>
      <w:lvlText w:val="%1.%2."/>
      <w:lvlJc w:val="right"/>
      <w:pPr>
        <w:tabs>
          <w:tab w:val="num" w:pos="737"/>
        </w:tabs>
        <w:ind w:left="737" w:hanging="113"/>
      </w:pPr>
      <w:rPr>
        <w:rFonts w:hint="default"/>
        <w:b w:val="0"/>
        <w:bCs w:val="0"/>
        <w:i w:val="0"/>
        <w:iCs w:val="0"/>
        <w:sz w:val="24"/>
        <w:szCs w:val="24"/>
      </w:rPr>
    </w:lvl>
    <w:lvl w:ilvl="2">
      <w:start w:val="1"/>
      <w:numFmt w:val="decimal"/>
      <w:lvlText w:val="%1.%2.%3."/>
      <w:lvlJc w:val="right"/>
      <w:pPr>
        <w:tabs>
          <w:tab w:val="num" w:pos="1251"/>
        </w:tabs>
        <w:ind w:left="1251" w:hanging="171"/>
      </w:pPr>
      <w:rPr>
        <w:rFonts w:hint="default"/>
        <w:b w:val="0"/>
        <w:bCs w:val="0"/>
        <w:i w:val="0"/>
        <w:iCs w:val="0"/>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 w15:restartNumberingAfterBreak="0">
    <w:nsid w:val="2D140212"/>
    <w:multiLevelType w:val="hybridMultilevel"/>
    <w:tmpl w:val="B1D8586E"/>
    <w:lvl w:ilvl="0" w:tplc="AB22A5BA">
      <w:start w:val="1"/>
      <w:numFmt w:val="decimal"/>
      <w:lvlText w:val="(%1)"/>
      <w:lvlJc w:val="left"/>
      <w:pPr>
        <w:tabs>
          <w:tab w:val="num" w:pos="717"/>
        </w:tabs>
        <w:ind w:left="717" w:hanging="360"/>
      </w:pPr>
      <w:rPr>
        <w:rFonts w:hint="default"/>
      </w:rPr>
    </w:lvl>
    <w:lvl w:ilvl="1" w:tplc="0986B718">
      <w:start w:val="1"/>
      <w:numFmt w:val="decimal"/>
      <w:lvlText w:val="%2)"/>
      <w:lvlJc w:val="left"/>
      <w:pPr>
        <w:tabs>
          <w:tab w:val="num" w:pos="1060"/>
        </w:tabs>
        <w:ind w:left="1060" w:hanging="360"/>
      </w:pPr>
      <w:rPr>
        <w:rFonts w:hint="default"/>
        <w:sz w:val="25"/>
      </w:rPr>
    </w:lvl>
    <w:lvl w:ilvl="2" w:tplc="040D001B" w:tentative="1">
      <w:start w:val="1"/>
      <w:numFmt w:val="lowerRoman"/>
      <w:lvlText w:val="%3."/>
      <w:lvlJc w:val="right"/>
      <w:pPr>
        <w:tabs>
          <w:tab w:val="num" w:pos="1780"/>
        </w:tabs>
        <w:ind w:left="1780" w:hanging="180"/>
      </w:pPr>
    </w:lvl>
    <w:lvl w:ilvl="3" w:tplc="040D000F" w:tentative="1">
      <w:start w:val="1"/>
      <w:numFmt w:val="decimal"/>
      <w:lvlText w:val="%4."/>
      <w:lvlJc w:val="left"/>
      <w:pPr>
        <w:tabs>
          <w:tab w:val="num" w:pos="2500"/>
        </w:tabs>
        <w:ind w:left="2500" w:hanging="360"/>
      </w:pPr>
    </w:lvl>
    <w:lvl w:ilvl="4" w:tplc="040D0019" w:tentative="1">
      <w:start w:val="1"/>
      <w:numFmt w:val="lowerLetter"/>
      <w:lvlText w:val="%5."/>
      <w:lvlJc w:val="left"/>
      <w:pPr>
        <w:tabs>
          <w:tab w:val="num" w:pos="3220"/>
        </w:tabs>
        <w:ind w:left="3220" w:hanging="360"/>
      </w:pPr>
    </w:lvl>
    <w:lvl w:ilvl="5" w:tplc="040D001B" w:tentative="1">
      <w:start w:val="1"/>
      <w:numFmt w:val="lowerRoman"/>
      <w:lvlText w:val="%6."/>
      <w:lvlJc w:val="right"/>
      <w:pPr>
        <w:tabs>
          <w:tab w:val="num" w:pos="3940"/>
        </w:tabs>
        <w:ind w:left="3940" w:hanging="180"/>
      </w:pPr>
    </w:lvl>
    <w:lvl w:ilvl="6" w:tplc="040D000F" w:tentative="1">
      <w:start w:val="1"/>
      <w:numFmt w:val="decimal"/>
      <w:lvlText w:val="%7."/>
      <w:lvlJc w:val="left"/>
      <w:pPr>
        <w:tabs>
          <w:tab w:val="num" w:pos="4660"/>
        </w:tabs>
        <w:ind w:left="4660" w:hanging="360"/>
      </w:pPr>
    </w:lvl>
    <w:lvl w:ilvl="7" w:tplc="040D0019" w:tentative="1">
      <w:start w:val="1"/>
      <w:numFmt w:val="lowerLetter"/>
      <w:lvlText w:val="%8."/>
      <w:lvlJc w:val="left"/>
      <w:pPr>
        <w:tabs>
          <w:tab w:val="num" w:pos="5380"/>
        </w:tabs>
        <w:ind w:left="5380" w:hanging="360"/>
      </w:pPr>
    </w:lvl>
    <w:lvl w:ilvl="8" w:tplc="040D001B" w:tentative="1">
      <w:start w:val="1"/>
      <w:numFmt w:val="lowerRoman"/>
      <w:lvlText w:val="%9."/>
      <w:lvlJc w:val="right"/>
      <w:pPr>
        <w:tabs>
          <w:tab w:val="num" w:pos="6100"/>
        </w:tabs>
        <w:ind w:left="6100" w:hanging="180"/>
      </w:pPr>
    </w:lvl>
  </w:abstractNum>
  <w:abstractNum w:abstractNumId="5" w15:restartNumberingAfterBreak="0">
    <w:nsid w:val="344320CB"/>
    <w:multiLevelType w:val="hybridMultilevel"/>
    <w:tmpl w:val="49FC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27686"/>
    <w:multiLevelType w:val="hybridMultilevel"/>
    <w:tmpl w:val="0172AA28"/>
    <w:lvl w:ilvl="0" w:tplc="D2EC2662">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15:restartNumberingAfterBreak="0">
    <w:nsid w:val="3A05224F"/>
    <w:multiLevelType w:val="multilevel"/>
    <w:tmpl w:val="C1DA59D4"/>
    <w:lvl w:ilvl="0">
      <w:start w:val="1"/>
      <w:numFmt w:val="bullet"/>
      <w:lvlText w:val="●"/>
      <w:lvlJc w:val="left"/>
      <w:pPr>
        <w:ind w:left="746" w:hanging="360"/>
      </w:pPr>
      <w:rPr>
        <w:rFonts w:ascii="Noto Sans Symbols" w:eastAsia="Noto Sans Symbols" w:hAnsi="Noto Sans Symbols" w:cs="Noto Sans Symbols"/>
      </w:rPr>
    </w:lvl>
    <w:lvl w:ilvl="1">
      <w:start w:val="1"/>
      <w:numFmt w:val="bullet"/>
      <w:lvlText w:val="o"/>
      <w:lvlJc w:val="left"/>
      <w:pPr>
        <w:ind w:left="1466" w:hanging="360"/>
      </w:pPr>
      <w:rPr>
        <w:rFonts w:ascii="Courier New" w:eastAsia="Courier New" w:hAnsi="Courier New" w:cs="Courier New"/>
      </w:rPr>
    </w:lvl>
    <w:lvl w:ilvl="2">
      <w:start w:val="1"/>
      <w:numFmt w:val="bullet"/>
      <w:lvlText w:val="▪"/>
      <w:lvlJc w:val="left"/>
      <w:pPr>
        <w:ind w:left="2186" w:hanging="360"/>
      </w:pPr>
      <w:rPr>
        <w:rFonts w:ascii="Noto Sans Symbols" w:eastAsia="Noto Sans Symbols" w:hAnsi="Noto Sans Symbols" w:cs="Noto Sans Symbols"/>
      </w:rPr>
    </w:lvl>
    <w:lvl w:ilvl="3">
      <w:start w:val="1"/>
      <w:numFmt w:val="bullet"/>
      <w:lvlText w:val="●"/>
      <w:lvlJc w:val="left"/>
      <w:pPr>
        <w:ind w:left="2906" w:hanging="360"/>
      </w:pPr>
      <w:rPr>
        <w:rFonts w:ascii="Noto Sans Symbols" w:eastAsia="Noto Sans Symbols" w:hAnsi="Noto Sans Symbols" w:cs="Noto Sans Symbols"/>
      </w:rPr>
    </w:lvl>
    <w:lvl w:ilvl="4">
      <w:start w:val="1"/>
      <w:numFmt w:val="bullet"/>
      <w:lvlText w:val="o"/>
      <w:lvlJc w:val="left"/>
      <w:pPr>
        <w:ind w:left="3626" w:hanging="360"/>
      </w:pPr>
      <w:rPr>
        <w:rFonts w:ascii="Courier New" w:eastAsia="Courier New" w:hAnsi="Courier New" w:cs="Courier New"/>
      </w:rPr>
    </w:lvl>
    <w:lvl w:ilvl="5">
      <w:start w:val="1"/>
      <w:numFmt w:val="bullet"/>
      <w:lvlText w:val="▪"/>
      <w:lvlJc w:val="left"/>
      <w:pPr>
        <w:ind w:left="4346" w:hanging="360"/>
      </w:pPr>
      <w:rPr>
        <w:rFonts w:ascii="Noto Sans Symbols" w:eastAsia="Noto Sans Symbols" w:hAnsi="Noto Sans Symbols" w:cs="Noto Sans Symbols"/>
      </w:rPr>
    </w:lvl>
    <w:lvl w:ilvl="6">
      <w:start w:val="1"/>
      <w:numFmt w:val="bullet"/>
      <w:lvlText w:val="●"/>
      <w:lvlJc w:val="left"/>
      <w:pPr>
        <w:ind w:left="5066" w:hanging="360"/>
      </w:pPr>
      <w:rPr>
        <w:rFonts w:ascii="Noto Sans Symbols" w:eastAsia="Noto Sans Symbols" w:hAnsi="Noto Sans Symbols" w:cs="Noto Sans Symbols"/>
      </w:rPr>
    </w:lvl>
    <w:lvl w:ilvl="7">
      <w:start w:val="1"/>
      <w:numFmt w:val="bullet"/>
      <w:lvlText w:val="o"/>
      <w:lvlJc w:val="left"/>
      <w:pPr>
        <w:ind w:left="5786" w:hanging="360"/>
      </w:pPr>
      <w:rPr>
        <w:rFonts w:ascii="Courier New" w:eastAsia="Courier New" w:hAnsi="Courier New" w:cs="Courier New"/>
      </w:rPr>
    </w:lvl>
    <w:lvl w:ilvl="8">
      <w:start w:val="1"/>
      <w:numFmt w:val="bullet"/>
      <w:lvlText w:val="▪"/>
      <w:lvlJc w:val="left"/>
      <w:pPr>
        <w:ind w:left="6506" w:hanging="360"/>
      </w:pPr>
      <w:rPr>
        <w:rFonts w:ascii="Noto Sans Symbols" w:eastAsia="Noto Sans Symbols" w:hAnsi="Noto Sans Symbols" w:cs="Noto Sans Symbols"/>
      </w:rPr>
    </w:lvl>
  </w:abstractNum>
  <w:abstractNum w:abstractNumId="8" w15:restartNumberingAfterBreak="0">
    <w:nsid w:val="4BDA267A"/>
    <w:multiLevelType w:val="multilevel"/>
    <w:tmpl w:val="8EACDC08"/>
    <w:lvl w:ilvl="0">
      <w:start w:val="4"/>
      <w:numFmt w:val="decimal"/>
      <w:lvlText w:val="%1."/>
      <w:lvlJc w:val="right"/>
      <w:pPr>
        <w:ind w:left="284" w:hanging="171"/>
      </w:pPr>
    </w:lvl>
    <w:lvl w:ilvl="1">
      <w:start w:val="1"/>
      <w:numFmt w:val="decimal"/>
      <w:lvlText w:val="%1.%2."/>
      <w:lvlJc w:val="right"/>
      <w:pPr>
        <w:ind w:left="737" w:hanging="113"/>
      </w:pPr>
      <w:rPr>
        <w:b w:val="0"/>
        <w:i w:val="0"/>
        <w:sz w:val="24"/>
        <w:szCs w:val="24"/>
      </w:rPr>
    </w:lvl>
    <w:lvl w:ilvl="2">
      <w:start w:val="1"/>
      <w:numFmt w:val="decimal"/>
      <w:lvlText w:val="%1.%2.%3."/>
      <w:lvlJc w:val="right"/>
      <w:pPr>
        <w:ind w:left="1418" w:hanging="170"/>
      </w:pPr>
      <w:rPr>
        <w:b w:val="0"/>
        <w:i w:val="0"/>
      </w:rPr>
    </w:lvl>
    <w:lvl w:ilvl="3">
      <w:start w:val="1"/>
      <w:numFmt w:val="decimal"/>
      <w:lvlText w:val="%1.%2.%3.%4."/>
      <w:lvlJc w:val="left"/>
      <w:pPr>
        <w:ind w:left="2268" w:hanging="85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D7553F"/>
    <w:multiLevelType w:val="multilevel"/>
    <w:tmpl w:val="44C211A0"/>
    <w:lvl w:ilvl="0">
      <w:start w:val="1"/>
      <w:numFmt w:val="decimal"/>
      <w:lvlText w:val="%1"/>
      <w:lvlJc w:val="left"/>
      <w:pPr>
        <w:ind w:left="611" w:hanging="360"/>
      </w:pPr>
      <w:rPr>
        <w:sz w:val="22"/>
        <w:szCs w:val="22"/>
      </w:rPr>
    </w:lvl>
    <w:lvl w:ilvl="1">
      <w:start w:val="1"/>
      <w:numFmt w:val="lowerLetter"/>
      <w:lvlText w:val="%2."/>
      <w:lvlJc w:val="left"/>
      <w:pPr>
        <w:ind w:left="1331" w:hanging="360"/>
      </w:pPr>
    </w:lvl>
    <w:lvl w:ilvl="2">
      <w:start w:val="1"/>
      <w:numFmt w:val="lowerRoman"/>
      <w:lvlText w:val="%3."/>
      <w:lvlJc w:val="right"/>
      <w:pPr>
        <w:ind w:left="2051" w:hanging="180"/>
      </w:pPr>
    </w:lvl>
    <w:lvl w:ilvl="3">
      <w:start w:val="1"/>
      <w:numFmt w:val="decimal"/>
      <w:lvlText w:val="%4."/>
      <w:lvlJc w:val="left"/>
      <w:pPr>
        <w:ind w:left="2771" w:hanging="360"/>
      </w:pPr>
    </w:lvl>
    <w:lvl w:ilvl="4">
      <w:start w:val="1"/>
      <w:numFmt w:val="lowerLetter"/>
      <w:lvlText w:val="%5."/>
      <w:lvlJc w:val="left"/>
      <w:pPr>
        <w:ind w:left="3491" w:hanging="360"/>
      </w:pPr>
    </w:lvl>
    <w:lvl w:ilvl="5">
      <w:start w:val="1"/>
      <w:numFmt w:val="lowerRoman"/>
      <w:lvlText w:val="%6."/>
      <w:lvlJc w:val="right"/>
      <w:pPr>
        <w:ind w:left="4211" w:hanging="180"/>
      </w:pPr>
    </w:lvl>
    <w:lvl w:ilvl="6">
      <w:start w:val="1"/>
      <w:numFmt w:val="decimal"/>
      <w:lvlText w:val="%7."/>
      <w:lvlJc w:val="left"/>
      <w:pPr>
        <w:ind w:left="4931" w:hanging="360"/>
      </w:pPr>
    </w:lvl>
    <w:lvl w:ilvl="7">
      <w:start w:val="1"/>
      <w:numFmt w:val="lowerLetter"/>
      <w:lvlText w:val="%8."/>
      <w:lvlJc w:val="left"/>
      <w:pPr>
        <w:ind w:left="5651" w:hanging="360"/>
      </w:pPr>
    </w:lvl>
    <w:lvl w:ilvl="8">
      <w:start w:val="1"/>
      <w:numFmt w:val="lowerRoman"/>
      <w:lvlText w:val="%9."/>
      <w:lvlJc w:val="right"/>
      <w:pPr>
        <w:ind w:left="6371" w:hanging="180"/>
      </w:pPr>
    </w:lvl>
  </w:abstractNum>
  <w:abstractNum w:abstractNumId="10" w15:restartNumberingAfterBreak="0">
    <w:nsid w:val="56C63B79"/>
    <w:multiLevelType w:val="multilevel"/>
    <w:tmpl w:val="AB86A15E"/>
    <w:lvl w:ilvl="0">
      <w:start w:val="1"/>
      <w:numFmt w:val="decimal"/>
      <w:lvlText w:val="%1"/>
      <w:lvlJc w:val="left"/>
      <w:pPr>
        <w:tabs>
          <w:tab w:val="num" w:pos="360"/>
        </w:tabs>
        <w:ind w:left="360" w:hanging="360"/>
      </w:pPr>
      <w:rPr>
        <w:rFonts w:hint="default"/>
        <w:sz w:val="25"/>
      </w:rPr>
    </w:lvl>
    <w:lvl w:ilvl="1">
      <w:start w:val="3"/>
      <w:numFmt w:val="decimal"/>
      <w:lvlText w:val="%1.%2"/>
      <w:lvlJc w:val="left"/>
      <w:pPr>
        <w:tabs>
          <w:tab w:val="num" w:pos="1635"/>
        </w:tabs>
        <w:ind w:left="1635" w:hanging="360"/>
      </w:pPr>
      <w:rPr>
        <w:rFonts w:hint="default"/>
        <w:sz w:val="25"/>
      </w:rPr>
    </w:lvl>
    <w:lvl w:ilvl="2">
      <w:start w:val="1"/>
      <w:numFmt w:val="decimal"/>
      <w:lvlText w:val="%1.%2.%3"/>
      <w:lvlJc w:val="left"/>
      <w:pPr>
        <w:tabs>
          <w:tab w:val="num" w:pos="3270"/>
        </w:tabs>
        <w:ind w:left="3270" w:hanging="720"/>
      </w:pPr>
      <w:rPr>
        <w:rFonts w:hint="default"/>
        <w:sz w:val="25"/>
      </w:rPr>
    </w:lvl>
    <w:lvl w:ilvl="3">
      <w:start w:val="1"/>
      <w:numFmt w:val="decimal"/>
      <w:lvlText w:val="%1.%2.%3.%4"/>
      <w:lvlJc w:val="left"/>
      <w:pPr>
        <w:tabs>
          <w:tab w:val="num" w:pos="4545"/>
        </w:tabs>
        <w:ind w:left="4545" w:hanging="720"/>
      </w:pPr>
      <w:rPr>
        <w:rFonts w:hint="default"/>
        <w:sz w:val="25"/>
      </w:rPr>
    </w:lvl>
    <w:lvl w:ilvl="4">
      <w:start w:val="1"/>
      <w:numFmt w:val="decimal"/>
      <w:lvlText w:val="%1.%2.%3.%4.%5"/>
      <w:lvlJc w:val="left"/>
      <w:pPr>
        <w:tabs>
          <w:tab w:val="num" w:pos="6180"/>
        </w:tabs>
        <w:ind w:left="6180" w:hanging="1080"/>
      </w:pPr>
      <w:rPr>
        <w:rFonts w:hint="default"/>
        <w:sz w:val="25"/>
      </w:rPr>
    </w:lvl>
    <w:lvl w:ilvl="5">
      <w:start w:val="1"/>
      <w:numFmt w:val="decimal"/>
      <w:lvlText w:val="%1.%2.%3.%4.%5.%6"/>
      <w:lvlJc w:val="left"/>
      <w:pPr>
        <w:tabs>
          <w:tab w:val="num" w:pos="7455"/>
        </w:tabs>
        <w:ind w:left="7455" w:hanging="1080"/>
      </w:pPr>
      <w:rPr>
        <w:rFonts w:hint="default"/>
        <w:sz w:val="25"/>
      </w:rPr>
    </w:lvl>
    <w:lvl w:ilvl="6">
      <w:start w:val="1"/>
      <w:numFmt w:val="decimal"/>
      <w:lvlText w:val="%1.%2.%3.%4.%5.%6.%7"/>
      <w:lvlJc w:val="left"/>
      <w:pPr>
        <w:tabs>
          <w:tab w:val="num" w:pos="9090"/>
        </w:tabs>
        <w:ind w:left="9090" w:hanging="1440"/>
      </w:pPr>
      <w:rPr>
        <w:rFonts w:hint="default"/>
        <w:sz w:val="25"/>
      </w:rPr>
    </w:lvl>
    <w:lvl w:ilvl="7">
      <w:start w:val="1"/>
      <w:numFmt w:val="decimal"/>
      <w:lvlText w:val="%1.%2.%3.%4.%5.%6.%7.%8"/>
      <w:lvlJc w:val="left"/>
      <w:pPr>
        <w:tabs>
          <w:tab w:val="num" w:pos="10365"/>
        </w:tabs>
        <w:ind w:left="10365" w:hanging="1440"/>
      </w:pPr>
      <w:rPr>
        <w:rFonts w:hint="default"/>
        <w:sz w:val="25"/>
      </w:rPr>
    </w:lvl>
    <w:lvl w:ilvl="8">
      <w:start w:val="1"/>
      <w:numFmt w:val="decimal"/>
      <w:lvlText w:val="%1.%2.%3.%4.%5.%6.%7.%8.%9"/>
      <w:lvlJc w:val="left"/>
      <w:pPr>
        <w:tabs>
          <w:tab w:val="num" w:pos="12000"/>
        </w:tabs>
        <w:ind w:left="12000" w:hanging="1800"/>
      </w:pPr>
      <w:rPr>
        <w:rFonts w:hint="default"/>
        <w:sz w:val="25"/>
      </w:rPr>
    </w:lvl>
  </w:abstractNum>
  <w:abstractNum w:abstractNumId="11" w15:restartNumberingAfterBreak="0">
    <w:nsid w:val="5EE07431"/>
    <w:multiLevelType w:val="hybridMultilevel"/>
    <w:tmpl w:val="EB188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F6A3C"/>
    <w:multiLevelType w:val="hybridMultilevel"/>
    <w:tmpl w:val="2A0A4588"/>
    <w:lvl w:ilvl="0" w:tplc="0409000F">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4ED6EEB"/>
    <w:multiLevelType w:val="multilevel"/>
    <w:tmpl w:val="E84C544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0813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237098">
    <w:abstractNumId w:val="4"/>
  </w:num>
  <w:num w:numId="3" w16cid:durableId="1362707491">
    <w:abstractNumId w:val="1"/>
  </w:num>
  <w:num w:numId="4" w16cid:durableId="919755274">
    <w:abstractNumId w:val="3"/>
  </w:num>
  <w:num w:numId="5" w16cid:durableId="1760367888">
    <w:abstractNumId w:val="2"/>
  </w:num>
  <w:num w:numId="6" w16cid:durableId="713578083">
    <w:abstractNumId w:val="10"/>
  </w:num>
  <w:num w:numId="7" w16cid:durableId="1385714972">
    <w:abstractNumId w:val="0"/>
  </w:num>
  <w:num w:numId="8" w16cid:durableId="1963227576">
    <w:abstractNumId w:val="9"/>
  </w:num>
  <w:num w:numId="9" w16cid:durableId="1433626884">
    <w:abstractNumId w:val="7"/>
  </w:num>
  <w:num w:numId="10" w16cid:durableId="41944296">
    <w:abstractNumId w:val="8"/>
  </w:num>
  <w:num w:numId="11" w16cid:durableId="1948921686">
    <w:abstractNumId w:val="12"/>
  </w:num>
  <w:num w:numId="12" w16cid:durableId="561140126">
    <w:abstractNumId w:val="6"/>
  </w:num>
  <w:num w:numId="13" w16cid:durableId="1859193862">
    <w:abstractNumId w:val="11"/>
  </w:num>
  <w:num w:numId="14" w16cid:durableId="91635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76"/>
    <w:rsid w:val="000E411F"/>
    <w:rsid w:val="00112AED"/>
    <w:rsid w:val="00132D8F"/>
    <w:rsid w:val="001A71FA"/>
    <w:rsid w:val="002F0876"/>
    <w:rsid w:val="00355E7C"/>
    <w:rsid w:val="00395148"/>
    <w:rsid w:val="003C007C"/>
    <w:rsid w:val="003F6632"/>
    <w:rsid w:val="00451167"/>
    <w:rsid w:val="00493C2C"/>
    <w:rsid w:val="00613D36"/>
    <w:rsid w:val="00661E1B"/>
    <w:rsid w:val="006D6875"/>
    <w:rsid w:val="008B6514"/>
    <w:rsid w:val="009901FF"/>
    <w:rsid w:val="009D6BD2"/>
    <w:rsid w:val="00A843A0"/>
    <w:rsid w:val="00B90383"/>
    <w:rsid w:val="00C50897"/>
    <w:rsid w:val="00CA1A41"/>
    <w:rsid w:val="00D91584"/>
    <w:rsid w:val="00DF36C1"/>
    <w:rsid w:val="00E633B7"/>
    <w:rsid w:val="00EE3DD6"/>
    <w:rsid w:val="00FC6D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620C13"/>
  <w15:chartTrackingRefBased/>
  <w15:docId w15:val="{4F9D8467-758B-4B41-AEAB-038D747C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5148"/>
    <w:pPr>
      <w:keepNext/>
      <w:keepLines/>
      <w:bidi/>
      <w:spacing w:before="400" w:after="40" w:line="240" w:lineRule="auto"/>
      <w:outlineLvl w:val="0"/>
    </w:pPr>
    <w:rPr>
      <w:rFonts w:ascii="Calibri Light" w:eastAsia="SimSun" w:hAnsi="Calibri Light" w:cs="Times New Roman"/>
      <w:color w:val="1F4E79"/>
      <w:sz w:val="36"/>
      <w:szCs w:val="36"/>
    </w:rPr>
  </w:style>
  <w:style w:type="paragraph" w:styleId="2">
    <w:name w:val="heading 2"/>
    <w:basedOn w:val="a"/>
    <w:next w:val="a"/>
    <w:link w:val="20"/>
    <w:uiPriority w:val="9"/>
    <w:semiHidden/>
    <w:unhideWhenUsed/>
    <w:qFormat/>
    <w:rsid w:val="00395148"/>
    <w:pPr>
      <w:keepNext/>
      <w:keepLines/>
      <w:bidi/>
      <w:spacing w:before="40" w:after="0" w:line="240" w:lineRule="auto"/>
      <w:outlineLvl w:val="1"/>
    </w:pPr>
    <w:rPr>
      <w:rFonts w:ascii="Calibri Light" w:eastAsia="SimSun" w:hAnsi="Calibri Light" w:cs="Times New Roman"/>
      <w:color w:val="2E74B5"/>
      <w:sz w:val="32"/>
      <w:szCs w:val="32"/>
    </w:rPr>
  </w:style>
  <w:style w:type="paragraph" w:styleId="3">
    <w:name w:val="heading 3"/>
    <w:basedOn w:val="a"/>
    <w:next w:val="a"/>
    <w:link w:val="30"/>
    <w:uiPriority w:val="9"/>
    <w:semiHidden/>
    <w:unhideWhenUsed/>
    <w:qFormat/>
    <w:rsid w:val="00395148"/>
    <w:pPr>
      <w:keepNext/>
      <w:keepLines/>
      <w:bidi/>
      <w:spacing w:before="40" w:after="0" w:line="240" w:lineRule="auto"/>
      <w:outlineLvl w:val="2"/>
    </w:pPr>
    <w:rPr>
      <w:rFonts w:ascii="Calibri Light" w:eastAsia="SimSun" w:hAnsi="Calibri Light" w:cs="Times New Roman"/>
      <w:color w:val="2E74B5"/>
      <w:sz w:val="28"/>
      <w:szCs w:val="28"/>
    </w:rPr>
  </w:style>
  <w:style w:type="paragraph" w:styleId="4">
    <w:name w:val="heading 4"/>
    <w:basedOn w:val="a"/>
    <w:next w:val="a"/>
    <w:link w:val="40"/>
    <w:uiPriority w:val="9"/>
    <w:semiHidden/>
    <w:unhideWhenUsed/>
    <w:qFormat/>
    <w:rsid w:val="00395148"/>
    <w:pPr>
      <w:keepNext/>
      <w:keepLines/>
      <w:bidi/>
      <w:spacing w:before="40" w:after="0"/>
      <w:outlineLvl w:val="3"/>
    </w:pPr>
    <w:rPr>
      <w:rFonts w:ascii="Calibri Light" w:eastAsia="SimSun" w:hAnsi="Calibri Light" w:cs="Times New Roman"/>
      <w:color w:val="2E74B5"/>
      <w:sz w:val="24"/>
      <w:szCs w:val="24"/>
    </w:rPr>
  </w:style>
  <w:style w:type="paragraph" w:styleId="5">
    <w:name w:val="heading 5"/>
    <w:basedOn w:val="a"/>
    <w:next w:val="a"/>
    <w:link w:val="50"/>
    <w:uiPriority w:val="9"/>
    <w:semiHidden/>
    <w:unhideWhenUsed/>
    <w:qFormat/>
    <w:rsid w:val="00395148"/>
    <w:pPr>
      <w:keepNext/>
      <w:keepLines/>
      <w:bidi/>
      <w:spacing w:before="40" w:after="0"/>
      <w:outlineLvl w:val="4"/>
    </w:pPr>
    <w:rPr>
      <w:rFonts w:ascii="Calibri Light" w:eastAsia="SimSun" w:hAnsi="Calibri Light" w:cs="Times New Roman"/>
      <w:caps/>
      <w:color w:val="2E74B5"/>
    </w:rPr>
  </w:style>
  <w:style w:type="paragraph" w:styleId="6">
    <w:name w:val="heading 6"/>
    <w:basedOn w:val="a"/>
    <w:next w:val="a"/>
    <w:link w:val="60"/>
    <w:uiPriority w:val="9"/>
    <w:semiHidden/>
    <w:unhideWhenUsed/>
    <w:qFormat/>
    <w:rsid w:val="00395148"/>
    <w:pPr>
      <w:keepNext/>
      <w:keepLines/>
      <w:bidi/>
      <w:spacing w:before="40" w:after="0"/>
      <w:outlineLvl w:val="5"/>
    </w:pPr>
    <w:rPr>
      <w:rFonts w:ascii="Calibri Light" w:eastAsia="SimSun" w:hAnsi="Calibri Light" w:cs="Times New Roman"/>
      <w:i/>
      <w:iCs/>
      <w:caps/>
      <w:color w:val="1F4E79"/>
    </w:rPr>
  </w:style>
  <w:style w:type="paragraph" w:styleId="7">
    <w:name w:val="heading 7"/>
    <w:basedOn w:val="a"/>
    <w:next w:val="a"/>
    <w:link w:val="70"/>
    <w:uiPriority w:val="9"/>
    <w:semiHidden/>
    <w:unhideWhenUsed/>
    <w:qFormat/>
    <w:rsid w:val="00395148"/>
    <w:pPr>
      <w:keepNext/>
      <w:keepLines/>
      <w:bidi/>
      <w:spacing w:before="40" w:after="0"/>
      <w:outlineLvl w:val="6"/>
    </w:pPr>
    <w:rPr>
      <w:rFonts w:ascii="Calibri Light" w:eastAsia="SimSun" w:hAnsi="Calibri Light" w:cs="Times New Roman"/>
      <w:b/>
      <w:bCs/>
      <w:color w:val="1F4E79"/>
    </w:rPr>
  </w:style>
  <w:style w:type="paragraph" w:styleId="8">
    <w:name w:val="heading 8"/>
    <w:basedOn w:val="a"/>
    <w:next w:val="a"/>
    <w:link w:val="80"/>
    <w:uiPriority w:val="9"/>
    <w:semiHidden/>
    <w:unhideWhenUsed/>
    <w:qFormat/>
    <w:rsid w:val="00395148"/>
    <w:pPr>
      <w:keepNext/>
      <w:keepLines/>
      <w:bidi/>
      <w:spacing w:before="40" w:after="0"/>
      <w:outlineLvl w:val="7"/>
    </w:pPr>
    <w:rPr>
      <w:rFonts w:ascii="Calibri Light" w:eastAsia="SimSun" w:hAnsi="Calibri Light" w:cs="Times New Roman"/>
      <w:b/>
      <w:bCs/>
      <w:i/>
      <w:iCs/>
      <w:color w:val="1F4E79"/>
    </w:rPr>
  </w:style>
  <w:style w:type="paragraph" w:styleId="9">
    <w:name w:val="heading 9"/>
    <w:basedOn w:val="a"/>
    <w:next w:val="a"/>
    <w:link w:val="90"/>
    <w:uiPriority w:val="9"/>
    <w:semiHidden/>
    <w:unhideWhenUsed/>
    <w:qFormat/>
    <w:rsid w:val="00395148"/>
    <w:pPr>
      <w:keepNext/>
      <w:keepLines/>
      <w:bidi/>
      <w:spacing w:before="40" w:after="0"/>
      <w:outlineLvl w:val="8"/>
    </w:pPr>
    <w:rPr>
      <w:rFonts w:ascii="Calibri Light" w:eastAsia="SimSun" w:hAnsi="Calibri Light" w:cs="Times New Roman"/>
      <w:i/>
      <w:iCs/>
      <w:color w:val="1F4E7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51167"/>
    <w:pPr>
      <w:spacing w:after="0" w:line="240" w:lineRule="auto"/>
    </w:pPr>
    <w:rPr>
      <w:rFonts w:ascii="Tahoma" w:hAnsi="Tahoma" w:cs="Tahoma"/>
      <w:sz w:val="18"/>
      <w:szCs w:val="18"/>
    </w:rPr>
  </w:style>
  <w:style w:type="character" w:customStyle="1" w:styleId="a4">
    <w:name w:val="טקסט בלונים תו"/>
    <w:basedOn w:val="a0"/>
    <w:link w:val="a3"/>
    <w:semiHidden/>
    <w:rsid w:val="00451167"/>
    <w:rPr>
      <w:rFonts w:ascii="Tahoma" w:hAnsi="Tahoma" w:cs="Tahoma"/>
      <w:sz w:val="18"/>
      <w:szCs w:val="18"/>
    </w:rPr>
  </w:style>
  <w:style w:type="table" w:styleId="a5">
    <w:name w:val="Table Grid"/>
    <w:basedOn w:val="a1"/>
    <w:rsid w:val="00D91584"/>
    <w:pPr>
      <w:bidi/>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395148"/>
    <w:rPr>
      <w:rFonts w:ascii="Calibri Light" w:eastAsia="SimSun" w:hAnsi="Calibri Light" w:cs="Times New Roman"/>
      <w:color w:val="1F4E79"/>
      <w:sz w:val="36"/>
      <w:szCs w:val="36"/>
    </w:rPr>
  </w:style>
  <w:style w:type="character" w:customStyle="1" w:styleId="20">
    <w:name w:val="כותרת 2 תו"/>
    <w:basedOn w:val="a0"/>
    <w:link w:val="2"/>
    <w:uiPriority w:val="9"/>
    <w:semiHidden/>
    <w:rsid w:val="00395148"/>
    <w:rPr>
      <w:rFonts w:ascii="Calibri Light" w:eastAsia="SimSun" w:hAnsi="Calibri Light" w:cs="Times New Roman"/>
      <w:color w:val="2E74B5"/>
      <w:sz w:val="32"/>
      <w:szCs w:val="32"/>
    </w:rPr>
  </w:style>
  <w:style w:type="character" w:customStyle="1" w:styleId="30">
    <w:name w:val="כותרת 3 תו"/>
    <w:basedOn w:val="a0"/>
    <w:link w:val="3"/>
    <w:uiPriority w:val="9"/>
    <w:semiHidden/>
    <w:rsid w:val="00395148"/>
    <w:rPr>
      <w:rFonts w:ascii="Calibri Light" w:eastAsia="SimSun" w:hAnsi="Calibri Light" w:cs="Times New Roman"/>
      <w:color w:val="2E74B5"/>
      <w:sz w:val="28"/>
      <w:szCs w:val="28"/>
    </w:rPr>
  </w:style>
  <w:style w:type="character" w:customStyle="1" w:styleId="40">
    <w:name w:val="כותרת 4 תו"/>
    <w:basedOn w:val="a0"/>
    <w:link w:val="4"/>
    <w:uiPriority w:val="9"/>
    <w:semiHidden/>
    <w:rsid w:val="00395148"/>
    <w:rPr>
      <w:rFonts w:ascii="Calibri Light" w:eastAsia="SimSun" w:hAnsi="Calibri Light" w:cs="Times New Roman"/>
      <w:color w:val="2E74B5"/>
      <w:sz w:val="24"/>
      <w:szCs w:val="24"/>
    </w:rPr>
  </w:style>
  <w:style w:type="character" w:customStyle="1" w:styleId="50">
    <w:name w:val="כותרת 5 תו"/>
    <w:basedOn w:val="a0"/>
    <w:link w:val="5"/>
    <w:uiPriority w:val="9"/>
    <w:semiHidden/>
    <w:rsid w:val="00395148"/>
    <w:rPr>
      <w:rFonts w:ascii="Calibri Light" w:eastAsia="SimSun" w:hAnsi="Calibri Light" w:cs="Times New Roman"/>
      <w:caps/>
      <w:color w:val="2E74B5"/>
    </w:rPr>
  </w:style>
  <w:style w:type="character" w:customStyle="1" w:styleId="60">
    <w:name w:val="כותרת 6 תו"/>
    <w:basedOn w:val="a0"/>
    <w:link w:val="6"/>
    <w:uiPriority w:val="9"/>
    <w:semiHidden/>
    <w:rsid w:val="00395148"/>
    <w:rPr>
      <w:rFonts w:ascii="Calibri Light" w:eastAsia="SimSun" w:hAnsi="Calibri Light" w:cs="Times New Roman"/>
      <w:i/>
      <w:iCs/>
      <w:caps/>
      <w:color w:val="1F4E79"/>
    </w:rPr>
  </w:style>
  <w:style w:type="character" w:customStyle="1" w:styleId="70">
    <w:name w:val="כותרת 7 תו"/>
    <w:basedOn w:val="a0"/>
    <w:link w:val="7"/>
    <w:uiPriority w:val="9"/>
    <w:semiHidden/>
    <w:rsid w:val="00395148"/>
    <w:rPr>
      <w:rFonts w:ascii="Calibri Light" w:eastAsia="SimSun" w:hAnsi="Calibri Light" w:cs="Times New Roman"/>
      <w:b/>
      <w:bCs/>
      <w:color w:val="1F4E79"/>
    </w:rPr>
  </w:style>
  <w:style w:type="character" w:customStyle="1" w:styleId="80">
    <w:name w:val="כותרת 8 תו"/>
    <w:basedOn w:val="a0"/>
    <w:link w:val="8"/>
    <w:uiPriority w:val="9"/>
    <w:semiHidden/>
    <w:rsid w:val="00395148"/>
    <w:rPr>
      <w:rFonts w:ascii="Calibri Light" w:eastAsia="SimSun" w:hAnsi="Calibri Light" w:cs="Times New Roman"/>
      <w:b/>
      <w:bCs/>
      <w:i/>
      <w:iCs/>
      <w:color w:val="1F4E79"/>
    </w:rPr>
  </w:style>
  <w:style w:type="character" w:customStyle="1" w:styleId="90">
    <w:name w:val="כותרת 9 תו"/>
    <w:basedOn w:val="a0"/>
    <w:link w:val="9"/>
    <w:uiPriority w:val="9"/>
    <w:semiHidden/>
    <w:rsid w:val="00395148"/>
    <w:rPr>
      <w:rFonts w:ascii="Calibri Light" w:eastAsia="SimSun" w:hAnsi="Calibri Light" w:cs="Times New Roman"/>
      <w:i/>
      <w:iCs/>
      <w:color w:val="1F4E79"/>
    </w:rPr>
  </w:style>
  <w:style w:type="numbering" w:customStyle="1" w:styleId="11">
    <w:name w:val="ללא רשימה1"/>
    <w:next w:val="a2"/>
    <w:uiPriority w:val="99"/>
    <w:semiHidden/>
    <w:unhideWhenUsed/>
    <w:rsid w:val="00395148"/>
  </w:style>
  <w:style w:type="table" w:customStyle="1" w:styleId="TableNormal">
    <w:name w:val="Table Normal"/>
    <w:rsid w:val="00395148"/>
    <w:pPr>
      <w:bidi/>
      <w:spacing w:after="0" w:line="36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6">
    <w:name w:val="Title"/>
    <w:basedOn w:val="a"/>
    <w:next w:val="a"/>
    <w:link w:val="a7"/>
    <w:uiPriority w:val="10"/>
    <w:qFormat/>
    <w:rsid w:val="00395148"/>
    <w:pPr>
      <w:bidi/>
      <w:spacing w:after="0" w:line="204" w:lineRule="auto"/>
      <w:contextualSpacing/>
    </w:pPr>
    <w:rPr>
      <w:rFonts w:ascii="Calibri Light" w:eastAsia="SimSun" w:hAnsi="Calibri Light" w:cs="Times New Roman"/>
      <w:caps/>
      <w:color w:val="44546A"/>
      <w:spacing w:val="-15"/>
      <w:sz w:val="72"/>
      <w:szCs w:val="72"/>
    </w:rPr>
  </w:style>
  <w:style w:type="character" w:customStyle="1" w:styleId="a7">
    <w:name w:val="כותרת טקסט תו"/>
    <w:basedOn w:val="a0"/>
    <w:link w:val="a6"/>
    <w:uiPriority w:val="10"/>
    <w:rsid w:val="00395148"/>
    <w:rPr>
      <w:rFonts w:ascii="Calibri Light" w:eastAsia="SimSun" w:hAnsi="Calibri Light" w:cs="Times New Roman"/>
      <w:caps/>
      <w:color w:val="44546A"/>
      <w:spacing w:val="-15"/>
      <w:sz w:val="72"/>
      <w:szCs w:val="72"/>
    </w:rPr>
  </w:style>
  <w:style w:type="paragraph" w:styleId="a8">
    <w:name w:val="List"/>
    <w:basedOn w:val="a"/>
    <w:rsid w:val="00395148"/>
    <w:pPr>
      <w:bidi/>
      <w:spacing w:before="120" w:after="180" w:line="360" w:lineRule="auto"/>
      <w:ind w:right="284"/>
      <w:jc w:val="both"/>
    </w:pPr>
    <w:rPr>
      <w:rFonts w:ascii="Times New Roman" w:eastAsia="Times New Roman" w:hAnsi="Times New Roman" w:cs="David"/>
      <w:noProof/>
      <w:sz w:val="24"/>
      <w:szCs w:val="25"/>
      <w:lang w:eastAsia="he-IL"/>
    </w:rPr>
  </w:style>
  <w:style w:type="paragraph" w:customStyle="1" w:styleId="21">
    <w:name w:val="רמה 2"/>
    <w:basedOn w:val="a8"/>
    <w:rsid w:val="00395148"/>
    <w:pPr>
      <w:spacing w:before="0" w:after="60"/>
    </w:pPr>
  </w:style>
  <w:style w:type="paragraph" w:customStyle="1" w:styleId="31">
    <w:name w:val="רמה 3"/>
    <w:basedOn w:val="a8"/>
    <w:rsid w:val="00395148"/>
    <w:pPr>
      <w:tabs>
        <w:tab w:val="num" w:pos="1418"/>
      </w:tabs>
      <w:spacing w:before="0" w:after="60" w:line="240" w:lineRule="auto"/>
      <w:ind w:left="1418" w:right="0" w:hanging="171"/>
    </w:pPr>
    <w:rPr>
      <w:rFonts w:cs="Times New Roman"/>
    </w:rPr>
  </w:style>
  <w:style w:type="paragraph" w:customStyle="1" w:styleId="NormalWeb1">
    <w:name w:val="Normal (Web)‎1"/>
    <w:basedOn w:val="a"/>
    <w:next w:val="NormalWeb"/>
    <w:uiPriority w:val="99"/>
    <w:semiHidden/>
    <w:unhideWhenUsed/>
    <w:rsid w:val="0039514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er"/>
    <w:basedOn w:val="a"/>
    <w:link w:val="aa"/>
    <w:uiPriority w:val="99"/>
    <w:rsid w:val="00395148"/>
    <w:pPr>
      <w:tabs>
        <w:tab w:val="center" w:pos="4153"/>
        <w:tab w:val="right" w:pos="8306"/>
      </w:tabs>
      <w:bidi/>
    </w:pPr>
    <w:rPr>
      <w:rFonts w:ascii="Calibri" w:eastAsia="Times New Roman" w:hAnsi="Calibri" w:cs="Arial"/>
    </w:rPr>
  </w:style>
  <w:style w:type="character" w:customStyle="1" w:styleId="aa">
    <w:name w:val="כותרת תחתונה תו"/>
    <w:basedOn w:val="a0"/>
    <w:link w:val="a9"/>
    <w:uiPriority w:val="99"/>
    <w:rsid w:val="00395148"/>
    <w:rPr>
      <w:rFonts w:ascii="Calibri" w:eastAsia="Times New Roman" w:hAnsi="Calibri" w:cs="Arial"/>
    </w:rPr>
  </w:style>
  <w:style w:type="character" w:styleId="ab">
    <w:name w:val="page number"/>
    <w:basedOn w:val="a0"/>
    <w:rsid w:val="00395148"/>
  </w:style>
  <w:style w:type="paragraph" w:styleId="ac">
    <w:name w:val="header"/>
    <w:basedOn w:val="a"/>
    <w:link w:val="ad"/>
    <w:rsid w:val="00395148"/>
    <w:pPr>
      <w:tabs>
        <w:tab w:val="center" w:pos="4153"/>
        <w:tab w:val="right" w:pos="8306"/>
      </w:tabs>
      <w:bidi/>
    </w:pPr>
    <w:rPr>
      <w:rFonts w:ascii="Calibri" w:eastAsia="Times New Roman" w:hAnsi="Calibri" w:cs="Arial"/>
    </w:rPr>
  </w:style>
  <w:style w:type="character" w:customStyle="1" w:styleId="ad">
    <w:name w:val="כותרת עליונה תו"/>
    <w:basedOn w:val="a0"/>
    <w:link w:val="ac"/>
    <w:rsid w:val="00395148"/>
    <w:rPr>
      <w:rFonts w:ascii="Calibri" w:eastAsia="Times New Roman" w:hAnsi="Calibri" w:cs="Arial"/>
    </w:rPr>
  </w:style>
  <w:style w:type="paragraph" w:styleId="ae">
    <w:name w:val="caption"/>
    <w:basedOn w:val="a"/>
    <w:next w:val="a"/>
    <w:uiPriority w:val="35"/>
    <w:semiHidden/>
    <w:unhideWhenUsed/>
    <w:qFormat/>
    <w:rsid w:val="00395148"/>
    <w:pPr>
      <w:bidi/>
      <w:spacing w:line="240" w:lineRule="auto"/>
    </w:pPr>
    <w:rPr>
      <w:rFonts w:ascii="Calibri" w:eastAsia="Times New Roman" w:hAnsi="Calibri" w:cs="Arial"/>
      <w:b/>
      <w:bCs/>
      <w:smallCaps/>
      <w:color w:val="44546A"/>
    </w:rPr>
  </w:style>
  <w:style w:type="paragraph" w:styleId="af">
    <w:name w:val="Subtitle"/>
    <w:basedOn w:val="a"/>
    <w:next w:val="a"/>
    <w:link w:val="af0"/>
    <w:uiPriority w:val="11"/>
    <w:qFormat/>
    <w:rsid w:val="00395148"/>
    <w:pPr>
      <w:bidi/>
      <w:spacing w:after="240" w:line="240" w:lineRule="auto"/>
    </w:pPr>
    <w:rPr>
      <w:rFonts w:ascii="Calibri" w:eastAsia="Calibri" w:hAnsi="Calibri" w:cs="Calibri"/>
      <w:noProof/>
      <w:color w:val="5B9BD5"/>
      <w:sz w:val="28"/>
      <w:szCs w:val="28"/>
      <w:lang w:eastAsia="he-IL"/>
    </w:rPr>
  </w:style>
  <w:style w:type="character" w:customStyle="1" w:styleId="af0">
    <w:name w:val="כותרת משנה תו"/>
    <w:basedOn w:val="a0"/>
    <w:link w:val="af"/>
    <w:uiPriority w:val="11"/>
    <w:rsid w:val="00395148"/>
    <w:rPr>
      <w:rFonts w:ascii="Calibri" w:eastAsia="Calibri" w:hAnsi="Calibri" w:cs="Calibri"/>
      <w:noProof/>
      <w:color w:val="5B9BD5"/>
      <w:sz w:val="28"/>
      <w:szCs w:val="28"/>
      <w:lang w:eastAsia="he-IL"/>
    </w:rPr>
  </w:style>
  <w:style w:type="character" w:styleId="af1">
    <w:name w:val="Strong"/>
    <w:uiPriority w:val="22"/>
    <w:qFormat/>
    <w:rsid w:val="00395148"/>
    <w:rPr>
      <w:b/>
      <w:bCs/>
    </w:rPr>
  </w:style>
  <w:style w:type="character" w:styleId="af2">
    <w:name w:val="Emphasis"/>
    <w:uiPriority w:val="20"/>
    <w:qFormat/>
    <w:rsid w:val="00395148"/>
    <w:rPr>
      <w:i/>
      <w:iCs/>
    </w:rPr>
  </w:style>
  <w:style w:type="paragraph" w:styleId="af3">
    <w:name w:val="No Spacing"/>
    <w:uiPriority w:val="1"/>
    <w:qFormat/>
    <w:rsid w:val="00395148"/>
    <w:pPr>
      <w:bidi/>
      <w:spacing w:after="0" w:line="240" w:lineRule="auto"/>
    </w:pPr>
    <w:rPr>
      <w:rFonts w:ascii="Calibri" w:eastAsia="Times New Roman" w:hAnsi="Calibri" w:cs="Arial"/>
      <w:sz w:val="24"/>
      <w:szCs w:val="24"/>
    </w:rPr>
  </w:style>
  <w:style w:type="paragraph" w:styleId="af4">
    <w:name w:val="Quote"/>
    <w:basedOn w:val="a"/>
    <w:next w:val="a"/>
    <w:link w:val="af5"/>
    <w:uiPriority w:val="29"/>
    <w:qFormat/>
    <w:rsid w:val="00395148"/>
    <w:pPr>
      <w:bidi/>
      <w:spacing w:before="120" w:after="120"/>
      <w:ind w:left="720"/>
    </w:pPr>
    <w:rPr>
      <w:rFonts w:ascii="Calibri" w:eastAsia="Times New Roman" w:hAnsi="Calibri" w:cs="Arial"/>
      <w:color w:val="44546A"/>
      <w:sz w:val="24"/>
      <w:szCs w:val="24"/>
    </w:rPr>
  </w:style>
  <w:style w:type="character" w:customStyle="1" w:styleId="af5">
    <w:name w:val="ציטוט תו"/>
    <w:basedOn w:val="a0"/>
    <w:link w:val="af4"/>
    <w:uiPriority w:val="29"/>
    <w:rsid w:val="00395148"/>
    <w:rPr>
      <w:rFonts w:ascii="Calibri" w:eastAsia="Times New Roman" w:hAnsi="Calibri" w:cs="Arial"/>
      <w:color w:val="44546A"/>
      <w:sz w:val="24"/>
      <w:szCs w:val="24"/>
    </w:rPr>
  </w:style>
  <w:style w:type="paragraph" w:styleId="af6">
    <w:name w:val="Intense Quote"/>
    <w:basedOn w:val="a"/>
    <w:next w:val="a"/>
    <w:link w:val="af7"/>
    <w:uiPriority w:val="30"/>
    <w:qFormat/>
    <w:rsid w:val="00395148"/>
    <w:pPr>
      <w:bidi/>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af7">
    <w:name w:val="ציטוט חזק תו"/>
    <w:basedOn w:val="a0"/>
    <w:link w:val="af6"/>
    <w:uiPriority w:val="30"/>
    <w:rsid w:val="00395148"/>
    <w:rPr>
      <w:rFonts w:ascii="Calibri Light" w:eastAsia="SimSun" w:hAnsi="Calibri Light" w:cs="Times New Roman"/>
      <w:color w:val="44546A"/>
      <w:spacing w:val="-6"/>
      <w:sz w:val="32"/>
      <w:szCs w:val="32"/>
    </w:rPr>
  </w:style>
  <w:style w:type="character" w:styleId="af8">
    <w:name w:val="Subtle Emphasis"/>
    <w:uiPriority w:val="19"/>
    <w:qFormat/>
    <w:rsid w:val="00395148"/>
    <w:rPr>
      <w:i/>
      <w:iCs/>
      <w:color w:val="595959"/>
    </w:rPr>
  </w:style>
  <w:style w:type="character" w:styleId="af9">
    <w:name w:val="Intense Emphasis"/>
    <w:uiPriority w:val="21"/>
    <w:qFormat/>
    <w:rsid w:val="00395148"/>
    <w:rPr>
      <w:b/>
      <w:bCs/>
      <w:i/>
      <w:iCs/>
    </w:rPr>
  </w:style>
  <w:style w:type="character" w:styleId="afa">
    <w:name w:val="Subtle Reference"/>
    <w:uiPriority w:val="31"/>
    <w:qFormat/>
    <w:rsid w:val="00395148"/>
    <w:rPr>
      <w:smallCaps/>
      <w:color w:val="595959"/>
      <w:u w:val="none" w:color="7F7F7F"/>
      <w:bdr w:val="none" w:sz="0" w:space="0" w:color="auto"/>
    </w:rPr>
  </w:style>
  <w:style w:type="character" w:styleId="afb">
    <w:name w:val="Intense Reference"/>
    <w:uiPriority w:val="32"/>
    <w:qFormat/>
    <w:rsid w:val="00395148"/>
    <w:rPr>
      <w:b/>
      <w:bCs/>
      <w:smallCaps/>
      <w:color w:val="44546A"/>
      <w:u w:val="single"/>
    </w:rPr>
  </w:style>
  <w:style w:type="character" w:styleId="afc">
    <w:name w:val="Book Title"/>
    <w:uiPriority w:val="33"/>
    <w:qFormat/>
    <w:rsid w:val="00395148"/>
    <w:rPr>
      <w:b/>
      <w:bCs/>
      <w:smallCaps/>
      <w:spacing w:val="10"/>
    </w:rPr>
  </w:style>
  <w:style w:type="paragraph" w:styleId="afd">
    <w:name w:val="TOC Heading"/>
    <w:basedOn w:val="1"/>
    <w:next w:val="a"/>
    <w:uiPriority w:val="39"/>
    <w:semiHidden/>
    <w:unhideWhenUsed/>
    <w:qFormat/>
    <w:rsid w:val="00395148"/>
    <w:pPr>
      <w:outlineLvl w:val="9"/>
    </w:pPr>
  </w:style>
  <w:style w:type="table" w:customStyle="1" w:styleId="12">
    <w:name w:val="רשת טבלה1"/>
    <w:basedOn w:val="a1"/>
    <w:next w:val="a5"/>
    <w:uiPriority w:val="59"/>
    <w:rsid w:val="00395148"/>
    <w:pPr>
      <w:bidi/>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395148"/>
    <w:pPr>
      <w:bidi/>
      <w:spacing w:after="0" w:line="360" w:lineRule="auto"/>
      <w:ind w:left="720"/>
      <w:contextualSpacing/>
    </w:pPr>
    <w:rPr>
      <w:rFonts w:ascii="Times New Roman" w:eastAsia="Times New Roman" w:hAnsi="Times New Roman" w:cs="David"/>
      <w:noProof/>
      <w:sz w:val="24"/>
      <w:szCs w:val="25"/>
      <w:lang w:eastAsia="he-IL"/>
    </w:rPr>
  </w:style>
  <w:style w:type="character" w:customStyle="1" w:styleId="Hyperlink1">
    <w:name w:val="Hyperlink1"/>
    <w:basedOn w:val="a0"/>
    <w:uiPriority w:val="99"/>
    <w:unhideWhenUsed/>
    <w:rsid w:val="00395148"/>
    <w:rPr>
      <w:color w:val="0000FF"/>
      <w:u w:val="single"/>
    </w:rPr>
  </w:style>
  <w:style w:type="character" w:styleId="aff">
    <w:name w:val="Unresolved Mention"/>
    <w:basedOn w:val="a0"/>
    <w:uiPriority w:val="99"/>
    <w:semiHidden/>
    <w:unhideWhenUsed/>
    <w:rsid w:val="00395148"/>
    <w:rPr>
      <w:color w:val="605E5C"/>
      <w:shd w:val="clear" w:color="auto" w:fill="E1DFDD"/>
    </w:rPr>
  </w:style>
  <w:style w:type="paragraph" w:styleId="NormalWeb">
    <w:name w:val="Normal (Web)"/>
    <w:basedOn w:val="a"/>
    <w:uiPriority w:val="99"/>
    <w:semiHidden/>
    <w:unhideWhenUsed/>
    <w:rsid w:val="00395148"/>
    <w:rPr>
      <w:rFonts w:ascii="Times New Roman" w:hAnsi="Times New Roman" w:cs="Times New Roman"/>
      <w:sz w:val="24"/>
      <w:szCs w:val="24"/>
    </w:rPr>
  </w:style>
  <w:style w:type="character" w:styleId="Hyperlink">
    <w:name w:val="Hyperlink"/>
    <w:basedOn w:val="a0"/>
    <w:uiPriority w:val="99"/>
    <w:semiHidden/>
    <w:unhideWhenUsed/>
    <w:rsid w:val="00395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6606</Words>
  <Characters>33034</Characters>
  <Application>Microsoft Office Word</Application>
  <DocSecurity>0</DocSecurity>
  <Lines>275</Lines>
  <Paragraphs>79</Paragraphs>
  <ScaleCrop>false</ScaleCrop>
  <HeadingPairs>
    <vt:vector size="2" baseType="variant">
      <vt:variant>
        <vt:lpstr>שם</vt:lpstr>
      </vt:variant>
      <vt:variant>
        <vt:i4>1</vt:i4>
      </vt:variant>
    </vt:vector>
  </HeadingPairs>
  <TitlesOfParts>
    <vt:vector size="1" baseType="lpstr">
      <vt:lpstr/>
    </vt:vector>
  </TitlesOfParts>
  <Company>Bat-Yam</Company>
  <LinksUpToDate>false</LinksUpToDate>
  <CharactersWithSpaces>39561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ירדני דיתה</dc:creator>
  <cp:keywords/>
  <dc:description/>
  <cp:lastModifiedBy>שניידר מאיה</cp:lastModifiedBy>
  <cp:revision>4</cp:revision>
  <cp:lastPrinted>2024-09-22T07:48:00Z</cp:lastPrinted>
  <dcterms:created xsi:type="dcterms:W3CDTF">2024-09-22T08:07:00Z</dcterms:created>
  <dcterms:modified xsi:type="dcterms:W3CDTF">2024-09-29T06:59:00Z</dcterms:modified>
</cp:coreProperties>
</file>